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distribute"/>
        <w:rPr>
          <w:rFonts w:hint="eastAsia" w:ascii="方正小标宋简体" w:eastAsia="方正小标宋简体"/>
          <w:bCs/>
          <w:sz w:val="52"/>
          <w:szCs w:val="52"/>
        </w:rPr>
      </w:pPr>
      <w:bookmarkStart w:id="736" w:name="_GoBack"/>
      <w:bookmarkEnd w:id="736"/>
      <w:r>
        <w:rPr>
          <w:rFonts w:hint="eastAsia" w:ascii="方正小标宋简体" w:eastAsia="方正小标宋简体"/>
          <w:bCs/>
          <w:sz w:val="52"/>
          <w:szCs w:val="52"/>
        </w:rPr>
        <w:t>桂林市七星区</w:t>
      </w:r>
    </w:p>
    <w:p>
      <w:pPr>
        <w:spacing w:line="240" w:lineRule="auto"/>
        <w:jc w:val="distribute"/>
        <w:rPr>
          <w:rFonts w:hint="eastAsia" w:ascii="楷体_GB2312" w:eastAsia="楷体_GB2312"/>
          <w:b/>
          <w:sz w:val="84"/>
          <w:szCs w:val="84"/>
        </w:rPr>
      </w:pPr>
      <w:r>
        <w:rPr>
          <w:rFonts w:hint="eastAsia" w:ascii="方正小标宋简体" w:eastAsia="方正小标宋简体"/>
          <w:bCs/>
          <w:sz w:val="84"/>
          <w:szCs w:val="84"/>
        </w:rPr>
        <w:t>森林火灾应急预案</w:t>
      </w: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spacing w:line="240" w:lineRule="auto"/>
        <w:jc w:val="center"/>
        <w:rPr>
          <w:rFonts w:hint="eastAsia" w:ascii="黑体" w:hAnsi="黑体" w:eastAsia="黑体" w:cs="宋体"/>
          <w:color w:val="000000"/>
          <w:kern w:val="0"/>
          <w:sz w:val="52"/>
          <w:szCs w:val="52"/>
        </w:rPr>
      </w:pPr>
    </w:p>
    <w:p>
      <w:pPr>
        <w:spacing w:line="240" w:lineRule="auto"/>
        <w:jc w:val="center"/>
        <w:rPr>
          <w:rFonts w:hint="eastAsia" w:ascii="黑体" w:hAnsi="黑体" w:eastAsia="黑体" w:cs="宋体"/>
          <w:color w:val="000000"/>
          <w:kern w:val="0"/>
          <w:sz w:val="52"/>
          <w:szCs w:val="52"/>
        </w:rPr>
      </w:pPr>
    </w:p>
    <w:p>
      <w:pPr>
        <w:spacing w:line="240" w:lineRule="auto"/>
        <w:jc w:val="center"/>
        <w:rPr>
          <w:rFonts w:hint="eastAsia" w:ascii="黑体" w:hAnsi="黑体" w:eastAsia="黑体" w:cs="宋体"/>
          <w:color w:val="000000"/>
          <w:kern w:val="0"/>
          <w:sz w:val="52"/>
          <w:szCs w:val="52"/>
        </w:rPr>
      </w:pPr>
    </w:p>
    <w:p>
      <w:pPr>
        <w:spacing w:line="240" w:lineRule="auto"/>
        <w:jc w:val="both"/>
        <w:rPr>
          <w:rFonts w:hint="eastAsia" w:ascii="黑体" w:hAnsi="黑体" w:eastAsia="黑体" w:cs="宋体"/>
          <w:color w:val="000000"/>
          <w:kern w:val="0"/>
          <w:sz w:val="52"/>
          <w:szCs w:val="52"/>
        </w:rPr>
      </w:pPr>
    </w:p>
    <w:p>
      <w:pPr>
        <w:tabs>
          <w:tab w:val="left" w:pos="235"/>
          <w:tab w:val="center" w:pos="4482"/>
        </w:tabs>
        <w:spacing w:line="240" w:lineRule="auto"/>
        <w:jc w:val="center"/>
        <w:rPr>
          <w:rFonts w:hint="eastAsia" w:ascii="方正小标宋_GBK" w:hAnsi="方正小标宋_GBK" w:eastAsia="方正小标宋_GBK" w:cs="方正小标宋_GBK"/>
          <w:color w:val="000000"/>
          <w:kern w:val="0"/>
          <w:szCs w:val="32"/>
        </w:rPr>
      </w:pPr>
      <w:r>
        <w:rPr>
          <w:rFonts w:hint="eastAsia" w:ascii="方正小标宋_GBK" w:hAnsi="方正小标宋_GBK" w:eastAsia="方正小标宋_GBK" w:cs="方正小标宋_GBK"/>
          <w:color w:val="000000"/>
          <w:kern w:val="0"/>
          <w:szCs w:val="32"/>
        </w:rPr>
        <w:t>202</w:t>
      </w:r>
      <w:r>
        <w:rPr>
          <w:rFonts w:hint="eastAsia" w:ascii="方正小标宋_GBK" w:hAnsi="方正小标宋_GBK" w:eastAsia="方正小标宋_GBK" w:cs="方正小标宋_GBK"/>
          <w:color w:val="000000"/>
          <w:kern w:val="0"/>
          <w:szCs w:val="32"/>
          <w:lang w:val="en-US" w:eastAsia="zh-CN"/>
        </w:rPr>
        <w:t>2</w:t>
      </w:r>
      <w:r>
        <w:rPr>
          <w:rFonts w:hint="eastAsia" w:ascii="方正小标宋_GBK" w:hAnsi="方正小标宋_GBK" w:eastAsia="方正小标宋_GBK" w:cs="方正小标宋_GBK"/>
          <w:color w:val="000000"/>
          <w:kern w:val="0"/>
          <w:szCs w:val="32"/>
        </w:rPr>
        <w:t>年</w:t>
      </w:r>
      <w:r>
        <w:rPr>
          <w:rFonts w:hint="eastAsia" w:ascii="方正小标宋_GBK" w:hAnsi="方正小标宋_GBK" w:eastAsia="方正小标宋_GBK" w:cs="方正小标宋_GBK"/>
          <w:color w:val="000000"/>
          <w:kern w:val="0"/>
          <w:szCs w:val="32"/>
          <w:lang w:val="en-US" w:eastAsia="zh-CN"/>
        </w:rPr>
        <w:t>10</w:t>
      </w:r>
      <w:r>
        <w:rPr>
          <w:rFonts w:hint="eastAsia" w:ascii="方正小标宋_GBK" w:hAnsi="方正小标宋_GBK" w:eastAsia="方正小标宋_GBK" w:cs="方正小标宋_GBK"/>
          <w:color w:val="000000"/>
          <w:kern w:val="0"/>
          <w:szCs w:val="32"/>
        </w:rPr>
        <w:t>月</w:t>
      </w:r>
    </w:p>
    <w:p>
      <w:pPr>
        <w:tabs>
          <w:tab w:val="left" w:pos="235"/>
          <w:tab w:val="center" w:pos="4482"/>
        </w:tabs>
        <w:spacing w:line="240" w:lineRule="auto"/>
        <w:jc w:val="center"/>
        <w:rPr>
          <w:rFonts w:hint="eastAsia" w:ascii="方正小标宋_GBK" w:hAnsi="方正小标宋_GBK" w:eastAsia="方正小标宋_GBK" w:cs="方正小标宋_GBK"/>
          <w:color w:val="000000"/>
          <w:kern w:val="0"/>
          <w:szCs w:val="32"/>
        </w:rPr>
      </w:pPr>
    </w:p>
    <w:p>
      <w:pPr>
        <w:tabs>
          <w:tab w:val="left" w:pos="235"/>
          <w:tab w:val="center" w:pos="4482"/>
        </w:tabs>
        <w:spacing w:line="240" w:lineRule="auto"/>
        <w:jc w:val="center"/>
        <w:rPr>
          <w:rFonts w:hint="eastAsia" w:ascii="方正小标宋_GBK" w:hAnsi="方正小标宋_GBK" w:eastAsia="方正小标宋_GBK" w:cs="方正小标宋_GBK"/>
          <w:color w:val="000000"/>
          <w:kern w:val="0"/>
          <w:szCs w:val="32"/>
        </w:rPr>
      </w:pPr>
    </w:p>
    <w:p>
      <w:pPr>
        <w:tabs>
          <w:tab w:val="left" w:pos="235"/>
          <w:tab w:val="center" w:pos="4482"/>
        </w:tabs>
        <w:spacing w:line="240" w:lineRule="auto"/>
        <w:jc w:val="both"/>
        <w:rPr>
          <w:rFonts w:hint="eastAsia" w:ascii="方正小标宋_GBK" w:hAnsi="方正小标宋_GBK" w:eastAsia="方正小标宋_GBK" w:cs="方正小标宋_GBK"/>
          <w:color w:val="000000"/>
          <w:kern w:val="0"/>
          <w:szCs w:val="32"/>
        </w:rPr>
      </w:pPr>
    </w:p>
    <w:p>
      <w:pPr>
        <w:tabs>
          <w:tab w:val="left" w:pos="235"/>
          <w:tab w:val="center" w:pos="4482"/>
        </w:tabs>
        <w:spacing w:line="240" w:lineRule="auto"/>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目</w:t>
      </w:r>
      <w:r>
        <w:rPr>
          <w:rFonts w:hint="eastAsia" w:ascii="黑体" w:hAnsi="黑体" w:eastAsia="黑体" w:cs="宋体"/>
          <w:color w:val="000000"/>
          <w:kern w:val="0"/>
          <w:szCs w:val="32"/>
        </w:rPr>
        <w:t xml:space="preserve">  </w:t>
      </w:r>
      <w:r>
        <w:rPr>
          <w:rFonts w:hint="eastAsia" w:ascii="黑体" w:hAnsi="黑体" w:eastAsia="黑体" w:cs="宋体"/>
          <w:color w:val="000000"/>
          <w:kern w:val="0"/>
          <w:sz w:val="32"/>
          <w:szCs w:val="32"/>
        </w:rPr>
        <w:t>录</w:t>
      </w:r>
    </w:p>
    <w:p>
      <w:pPr>
        <w:pStyle w:val="10"/>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TOC \o "1-2" \h \u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_Toc20297 </w:instrText>
      </w:r>
      <w:r>
        <w:rPr>
          <w:rFonts w:hint="eastAsia" w:ascii="仿宋_GB2312" w:hAnsi="仿宋_GB2312" w:eastAsia="仿宋_GB2312" w:cs="仿宋_GB2312"/>
          <w:szCs w:val="32"/>
        </w:rPr>
        <w:fldChar w:fldCharType="separate"/>
      </w:r>
      <w:r>
        <w:rPr>
          <w:rFonts w:hint="eastAsia"/>
          <w:szCs w:val="36"/>
        </w:rPr>
        <w:t>1 总则</w:t>
      </w:r>
      <w:r>
        <w:tab/>
      </w:r>
      <w:r>
        <w:fldChar w:fldCharType="begin"/>
      </w:r>
      <w:r>
        <w:instrText xml:space="preserve"> PAGEREF _Toc20297 \h </w:instrText>
      </w:r>
      <w:r>
        <w:fldChar w:fldCharType="separate"/>
      </w:r>
      <w:r>
        <w:t>6</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_Toc6535 </w:instrText>
      </w:r>
      <w:r>
        <w:rPr>
          <w:rFonts w:hint="eastAsia" w:ascii="仿宋_GB2312" w:hAnsi="仿宋_GB2312" w:eastAsia="仿宋_GB2312" w:cs="仿宋_GB2312"/>
          <w:szCs w:val="32"/>
        </w:rPr>
        <w:fldChar w:fldCharType="separate"/>
      </w:r>
      <w:r>
        <w:rPr>
          <w:rFonts w:hint="eastAsia"/>
        </w:rPr>
        <w:t>1.1 编制目的</w:t>
      </w:r>
      <w:r>
        <w:tab/>
      </w:r>
      <w:r>
        <w:fldChar w:fldCharType="begin"/>
      </w:r>
      <w:r>
        <w:instrText xml:space="preserve"> PAGEREF _Toc6535 \h </w:instrText>
      </w:r>
      <w:r>
        <w:fldChar w:fldCharType="separate"/>
      </w:r>
      <w:r>
        <w:t>6</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_Toc9384 </w:instrText>
      </w:r>
      <w:r>
        <w:rPr>
          <w:rFonts w:hint="eastAsia" w:ascii="仿宋_GB2312" w:hAnsi="仿宋_GB2312" w:eastAsia="仿宋_GB2312" w:cs="仿宋_GB2312"/>
          <w:szCs w:val="32"/>
        </w:rPr>
        <w:fldChar w:fldCharType="separate"/>
      </w:r>
      <w:r>
        <w:rPr>
          <w:rFonts w:hint="eastAsia"/>
        </w:rPr>
        <w:t>1.2 编制依据</w:t>
      </w:r>
      <w:r>
        <w:tab/>
      </w:r>
      <w:r>
        <w:fldChar w:fldCharType="begin"/>
      </w:r>
      <w:r>
        <w:instrText xml:space="preserve"> PAGEREF _Toc9384 \h </w:instrText>
      </w:r>
      <w:r>
        <w:fldChar w:fldCharType="separate"/>
      </w:r>
      <w:r>
        <w:t>6</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_Toc3687 </w:instrText>
      </w:r>
      <w:r>
        <w:rPr>
          <w:rFonts w:hint="eastAsia" w:ascii="仿宋_GB2312" w:hAnsi="仿宋_GB2312" w:eastAsia="仿宋_GB2312" w:cs="仿宋_GB2312"/>
          <w:szCs w:val="32"/>
        </w:rPr>
        <w:fldChar w:fldCharType="separate"/>
      </w:r>
      <w:r>
        <w:rPr>
          <w:rFonts w:hint="eastAsia"/>
        </w:rPr>
        <w:t>1.3 适用范围</w:t>
      </w:r>
      <w:r>
        <w:tab/>
      </w:r>
      <w:r>
        <w:fldChar w:fldCharType="begin"/>
      </w:r>
      <w:r>
        <w:instrText xml:space="preserve"> PAGEREF _Toc3687 \h </w:instrText>
      </w:r>
      <w:r>
        <w:fldChar w:fldCharType="separate"/>
      </w:r>
      <w:r>
        <w:t>6</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_Toc5559 </w:instrText>
      </w:r>
      <w:r>
        <w:rPr>
          <w:rFonts w:hint="eastAsia" w:ascii="仿宋_GB2312" w:hAnsi="仿宋_GB2312" w:eastAsia="仿宋_GB2312" w:cs="仿宋_GB2312"/>
          <w:szCs w:val="32"/>
        </w:rPr>
        <w:fldChar w:fldCharType="separate"/>
      </w:r>
      <w:r>
        <w:rPr>
          <w:rFonts w:hint="eastAsia"/>
        </w:rPr>
        <w:t>1.4 基本原则</w:t>
      </w:r>
      <w:r>
        <w:tab/>
      </w:r>
      <w:r>
        <w:fldChar w:fldCharType="begin"/>
      </w:r>
      <w:r>
        <w:instrText xml:space="preserve"> PAGEREF _Toc5559 \h </w:instrText>
      </w:r>
      <w:r>
        <w:fldChar w:fldCharType="separate"/>
      </w:r>
      <w:r>
        <w:t>6</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_Toc16462 </w:instrText>
      </w:r>
      <w:r>
        <w:rPr>
          <w:rFonts w:hint="eastAsia" w:ascii="仿宋_GB2312" w:hAnsi="仿宋_GB2312" w:eastAsia="仿宋_GB2312" w:cs="仿宋_GB2312"/>
          <w:szCs w:val="32"/>
        </w:rPr>
        <w:fldChar w:fldCharType="separate"/>
      </w:r>
      <w:r>
        <w:rPr>
          <w:rFonts w:hint="eastAsia"/>
        </w:rPr>
        <w:t>1.5 预案启动条件</w:t>
      </w:r>
      <w:r>
        <w:tab/>
      </w:r>
      <w:r>
        <w:fldChar w:fldCharType="begin"/>
      </w:r>
      <w:r>
        <w:instrText xml:space="preserve"> PAGEREF _Toc16462 \h </w:instrText>
      </w:r>
      <w:r>
        <w:fldChar w:fldCharType="separate"/>
      </w:r>
      <w:r>
        <w:t>7</w:t>
      </w:r>
      <w:r>
        <w:fldChar w:fldCharType="end"/>
      </w:r>
      <w:r>
        <w:rPr>
          <w:rFonts w:hint="eastAsia" w:ascii="仿宋_GB2312" w:hAnsi="仿宋_GB2312" w:eastAsia="仿宋_GB2312" w:cs="仿宋_GB2312"/>
          <w:szCs w:val="32"/>
        </w:rPr>
        <w:fldChar w:fldCharType="end"/>
      </w:r>
    </w:p>
    <w:p>
      <w:pPr>
        <w:pStyle w:val="10"/>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_Toc5221 </w:instrText>
      </w:r>
      <w:r>
        <w:rPr>
          <w:rFonts w:hint="eastAsia" w:ascii="仿宋_GB2312" w:hAnsi="仿宋_GB2312" w:eastAsia="仿宋_GB2312" w:cs="仿宋_GB2312"/>
          <w:szCs w:val="32"/>
        </w:rPr>
        <w:fldChar w:fldCharType="separate"/>
      </w:r>
      <w:r>
        <w:rPr>
          <w:rFonts w:hint="eastAsia"/>
        </w:rPr>
        <w:t>2 组织机构体系与职责任务</w:t>
      </w:r>
      <w:r>
        <w:tab/>
      </w:r>
      <w:r>
        <w:fldChar w:fldCharType="begin"/>
      </w:r>
      <w:r>
        <w:instrText xml:space="preserve"> PAGEREF _Toc5221 \h </w:instrText>
      </w:r>
      <w:r>
        <w:fldChar w:fldCharType="separate"/>
      </w:r>
      <w:r>
        <w:t>7</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_Toc7228 </w:instrText>
      </w:r>
      <w:r>
        <w:rPr>
          <w:rFonts w:hint="eastAsia" w:ascii="仿宋_GB2312" w:hAnsi="仿宋_GB2312" w:eastAsia="仿宋_GB2312" w:cs="仿宋_GB2312"/>
          <w:szCs w:val="32"/>
        </w:rPr>
        <w:fldChar w:fldCharType="separate"/>
      </w:r>
      <w:r>
        <w:rPr>
          <w:rFonts w:hint="eastAsia"/>
        </w:rPr>
        <w:t>2.1 七星区森林防</w:t>
      </w:r>
      <w:r>
        <w:rPr>
          <w:rFonts w:hint="eastAsia"/>
          <w:lang w:val="en-US" w:eastAsia="zh-CN"/>
        </w:rPr>
        <w:t>灭</w:t>
      </w:r>
      <w:r>
        <w:rPr>
          <w:rFonts w:hint="eastAsia"/>
        </w:rPr>
        <w:t>火指挥部及职责任务</w:t>
      </w:r>
      <w:r>
        <w:tab/>
      </w:r>
      <w:r>
        <w:fldChar w:fldCharType="begin"/>
      </w:r>
      <w:r>
        <w:instrText xml:space="preserve"> PAGEREF _Toc7228 \h </w:instrText>
      </w:r>
      <w:r>
        <w:fldChar w:fldCharType="separate"/>
      </w:r>
      <w:r>
        <w:t>7</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_Toc14677 </w:instrText>
      </w:r>
      <w:r>
        <w:rPr>
          <w:rFonts w:hint="eastAsia" w:ascii="仿宋_GB2312" w:hAnsi="仿宋_GB2312" w:eastAsia="仿宋_GB2312" w:cs="仿宋_GB2312"/>
          <w:szCs w:val="32"/>
        </w:rPr>
        <w:fldChar w:fldCharType="separate"/>
      </w:r>
      <w:r>
        <w:rPr>
          <w:rFonts w:hint="eastAsia"/>
        </w:rPr>
        <w:t>2.2 七星区森林防</w:t>
      </w:r>
      <w:r>
        <w:rPr>
          <w:rFonts w:hint="eastAsia"/>
          <w:lang w:val="en-US" w:eastAsia="zh-CN"/>
        </w:rPr>
        <w:t>灭</w:t>
      </w:r>
      <w:r>
        <w:rPr>
          <w:rFonts w:hint="eastAsia"/>
        </w:rPr>
        <w:t>火指挥部办公室</w:t>
      </w:r>
      <w:r>
        <w:rPr>
          <w:rFonts w:hint="eastAsia"/>
          <w:lang w:val="en-US" w:eastAsia="zh-CN"/>
        </w:rPr>
        <w:t>及职责</w:t>
      </w:r>
      <w:r>
        <w:tab/>
      </w:r>
      <w:r>
        <w:fldChar w:fldCharType="begin"/>
      </w:r>
      <w:r>
        <w:instrText xml:space="preserve"> PAGEREF _Toc14677 \h </w:instrText>
      </w:r>
      <w:r>
        <w:fldChar w:fldCharType="separate"/>
      </w:r>
      <w:r>
        <w:t>8</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_Toc16735 </w:instrText>
      </w:r>
      <w:r>
        <w:rPr>
          <w:rFonts w:hint="eastAsia" w:ascii="仿宋_GB2312" w:hAnsi="仿宋_GB2312" w:eastAsia="仿宋_GB2312" w:cs="仿宋_GB2312"/>
          <w:szCs w:val="32"/>
        </w:rPr>
        <w:fldChar w:fldCharType="separate"/>
      </w:r>
      <w:r>
        <w:rPr>
          <w:rFonts w:hint="eastAsia"/>
        </w:rPr>
        <w:t>2.3 七星区</w:t>
      </w:r>
      <w:r>
        <w:rPr>
          <w:rFonts w:hint="eastAsia"/>
          <w:lang w:eastAsia="zh-CN"/>
        </w:rPr>
        <w:t>森林防灭火指挥部</w:t>
      </w:r>
      <w:r>
        <w:rPr>
          <w:rFonts w:hint="eastAsia"/>
        </w:rPr>
        <w:t>成员单位职责任务</w:t>
      </w:r>
      <w:r>
        <w:tab/>
      </w:r>
      <w:r>
        <w:fldChar w:fldCharType="begin"/>
      </w:r>
      <w:r>
        <w:instrText xml:space="preserve"> PAGEREF _Toc16735 \h </w:instrText>
      </w:r>
      <w:r>
        <w:fldChar w:fldCharType="separate"/>
      </w:r>
      <w:r>
        <w:t>8</w:t>
      </w:r>
      <w:r>
        <w:fldChar w:fldCharType="end"/>
      </w:r>
      <w:r>
        <w:rPr>
          <w:rFonts w:hint="eastAsia" w:ascii="仿宋_GB2312" w:hAnsi="仿宋_GB2312" w:eastAsia="仿宋_GB2312" w:cs="仿宋_GB2312"/>
          <w:szCs w:val="32"/>
        </w:rPr>
        <w:fldChar w:fldCharType="end"/>
      </w:r>
    </w:p>
    <w:p>
      <w:pPr>
        <w:pStyle w:val="10"/>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_Toc1081 </w:instrText>
      </w:r>
      <w:r>
        <w:rPr>
          <w:rFonts w:hint="eastAsia" w:ascii="仿宋_GB2312" w:hAnsi="仿宋_GB2312" w:eastAsia="仿宋_GB2312" w:cs="仿宋_GB2312"/>
          <w:szCs w:val="32"/>
        </w:rPr>
        <w:fldChar w:fldCharType="separate"/>
      </w:r>
      <w:r>
        <w:rPr>
          <w:rFonts w:hint="eastAsia"/>
          <w:szCs w:val="36"/>
        </w:rPr>
        <w:t>3 森林火灾现场指挥体系与职责任务</w:t>
      </w:r>
      <w:r>
        <w:tab/>
      </w:r>
      <w:r>
        <w:fldChar w:fldCharType="begin"/>
      </w:r>
      <w:r>
        <w:instrText xml:space="preserve"> PAGEREF _Toc1081 \h </w:instrText>
      </w:r>
      <w:r>
        <w:fldChar w:fldCharType="separate"/>
      </w:r>
      <w:r>
        <w:t>15</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_Toc18475 </w:instrText>
      </w:r>
      <w:r>
        <w:rPr>
          <w:rFonts w:hint="eastAsia" w:ascii="仿宋_GB2312" w:hAnsi="仿宋_GB2312" w:eastAsia="仿宋_GB2312" w:cs="仿宋_GB2312"/>
          <w:szCs w:val="32"/>
        </w:rPr>
        <w:fldChar w:fldCharType="separate"/>
      </w:r>
      <w:r>
        <w:rPr>
          <w:rFonts w:hint="eastAsia"/>
          <w:lang w:val="en-US" w:eastAsia="zh-CN"/>
        </w:rPr>
        <w:t>3.1 指挥组组成及职责</w:t>
      </w:r>
      <w:r>
        <w:tab/>
      </w:r>
      <w:r>
        <w:fldChar w:fldCharType="begin"/>
      </w:r>
      <w:r>
        <w:instrText xml:space="preserve"> PAGEREF _Toc18475 \h </w:instrText>
      </w:r>
      <w:r>
        <w:fldChar w:fldCharType="separate"/>
      </w:r>
      <w:r>
        <w:t>15</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_Toc3934 </w:instrText>
      </w:r>
      <w:r>
        <w:rPr>
          <w:rFonts w:hint="eastAsia" w:ascii="仿宋_GB2312" w:hAnsi="仿宋_GB2312" w:eastAsia="仿宋_GB2312" w:cs="仿宋_GB2312"/>
          <w:szCs w:val="32"/>
        </w:rPr>
        <w:fldChar w:fldCharType="separate"/>
      </w:r>
      <w:r>
        <w:rPr>
          <w:rFonts w:hint="eastAsia"/>
        </w:rPr>
        <w:t>3.2 保障服务组组成及职责任务</w:t>
      </w:r>
      <w:r>
        <w:tab/>
      </w:r>
      <w:r>
        <w:fldChar w:fldCharType="begin"/>
      </w:r>
      <w:r>
        <w:instrText xml:space="preserve"> PAGEREF _Toc3934 \h </w:instrText>
      </w:r>
      <w:r>
        <w:fldChar w:fldCharType="separate"/>
      </w:r>
      <w:r>
        <w:t>17</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_Toc5621 </w:instrText>
      </w:r>
      <w:r>
        <w:rPr>
          <w:rFonts w:hint="eastAsia" w:ascii="仿宋_GB2312" w:hAnsi="仿宋_GB2312" w:eastAsia="仿宋_GB2312" w:cs="仿宋_GB2312"/>
          <w:szCs w:val="32"/>
        </w:rPr>
        <w:fldChar w:fldCharType="separate"/>
      </w:r>
      <w:r>
        <w:rPr>
          <w:rFonts w:hint="eastAsia"/>
        </w:rPr>
        <w:t>3.3 警戒交通组组成及职责任务</w:t>
      </w:r>
      <w:r>
        <w:tab/>
      </w:r>
      <w:r>
        <w:fldChar w:fldCharType="begin"/>
      </w:r>
      <w:r>
        <w:instrText xml:space="preserve"> PAGEREF _Toc5621 \h </w:instrText>
      </w:r>
      <w:r>
        <w:fldChar w:fldCharType="separate"/>
      </w:r>
      <w:r>
        <w:t>17</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_Toc31321 </w:instrText>
      </w:r>
      <w:r>
        <w:rPr>
          <w:rFonts w:hint="eastAsia" w:ascii="仿宋_GB2312" w:hAnsi="仿宋_GB2312" w:eastAsia="仿宋_GB2312" w:cs="仿宋_GB2312"/>
          <w:szCs w:val="32"/>
        </w:rPr>
        <w:fldChar w:fldCharType="separate"/>
      </w:r>
      <w:r>
        <w:rPr>
          <w:rFonts w:hint="eastAsia"/>
        </w:rPr>
        <w:t>3.4 医疗救护组组成及职责任务</w:t>
      </w:r>
      <w:r>
        <w:tab/>
      </w:r>
      <w:r>
        <w:fldChar w:fldCharType="begin"/>
      </w:r>
      <w:r>
        <w:instrText xml:space="preserve"> PAGEREF _Toc31321 \h </w:instrText>
      </w:r>
      <w:r>
        <w:fldChar w:fldCharType="separate"/>
      </w:r>
      <w:r>
        <w:t>17</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_Toc10594 </w:instrText>
      </w:r>
      <w:r>
        <w:rPr>
          <w:rFonts w:hint="eastAsia" w:ascii="仿宋_GB2312" w:hAnsi="仿宋_GB2312" w:eastAsia="仿宋_GB2312" w:cs="仿宋_GB2312"/>
          <w:szCs w:val="32"/>
        </w:rPr>
        <w:fldChar w:fldCharType="separate"/>
      </w:r>
      <w:r>
        <w:rPr>
          <w:rFonts w:hint="eastAsia"/>
        </w:rPr>
        <w:t>3.5 信息宣传组组成及职责任务</w:t>
      </w:r>
      <w:r>
        <w:tab/>
      </w:r>
      <w:r>
        <w:fldChar w:fldCharType="begin"/>
      </w:r>
      <w:r>
        <w:instrText xml:space="preserve"> PAGEREF _Toc10594 \h </w:instrText>
      </w:r>
      <w:r>
        <w:fldChar w:fldCharType="separate"/>
      </w:r>
      <w:r>
        <w:t>18</w:t>
      </w:r>
      <w:r>
        <w:fldChar w:fldCharType="end"/>
      </w:r>
      <w:r>
        <w:rPr>
          <w:rFonts w:hint="eastAsia" w:ascii="仿宋_GB2312" w:hAnsi="仿宋_GB2312" w:eastAsia="仿宋_GB2312" w:cs="仿宋_GB2312"/>
          <w:szCs w:val="32"/>
        </w:rPr>
        <w:fldChar w:fldCharType="end"/>
      </w:r>
    </w:p>
    <w:p>
      <w:pPr>
        <w:pStyle w:val="10"/>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_Toc31132 </w:instrText>
      </w:r>
      <w:r>
        <w:rPr>
          <w:rFonts w:hint="eastAsia" w:ascii="仿宋_GB2312" w:hAnsi="仿宋_GB2312" w:eastAsia="仿宋_GB2312" w:cs="仿宋_GB2312"/>
          <w:szCs w:val="32"/>
        </w:rPr>
        <w:fldChar w:fldCharType="separate"/>
      </w:r>
      <w:r>
        <w:rPr>
          <w:rFonts w:hint="eastAsia"/>
        </w:rPr>
        <w:t>4 预警、监测、信息报告和处理</w:t>
      </w:r>
      <w:r>
        <w:tab/>
      </w:r>
      <w:r>
        <w:fldChar w:fldCharType="begin"/>
      </w:r>
      <w:r>
        <w:instrText xml:space="preserve"> PAGEREF _Toc31132 \h </w:instrText>
      </w:r>
      <w:r>
        <w:fldChar w:fldCharType="separate"/>
      </w:r>
      <w:r>
        <w:t>18</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_Toc23327 </w:instrText>
      </w:r>
      <w:r>
        <w:rPr>
          <w:rFonts w:hint="eastAsia" w:ascii="仿宋_GB2312" w:hAnsi="仿宋_GB2312" w:eastAsia="仿宋_GB2312" w:cs="仿宋_GB2312"/>
          <w:szCs w:val="32"/>
        </w:rPr>
        <w:fldChar w:fldCharType="separate"/>
      </w:r>
      <w:r>
        <w:rPr>
          <w:rFonts w:hint="eastAsia"/>
        </w:rPr>
        <w:t>4.1 火险预警级别</w:t>
      </w:r>
      <w:r>
        <w:tab/>
      </w:r>
      <w:r>
        <w:fldChar w:fldCharType="begin"/>
      </w:r>
      <w:r>
        <w:instrText xml:space="preserve"> PAGEREF _Toc23327 \h </w:instrText>
      </w:r>
      <w:r>
        <w:fldChar w:fldCharType="separate"/>
      </w:r>
      <w:r>
        <w:t>18</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_Toc16754 </w:instrText>
      </w:r>
      <w:r>
        <w:rPr>
          <w:rFonts w:hint="eastAsia" w:ascii="仿宋_GB2312" w:hAnsi="仿宋_GB2312" w:eastAsia="仿宋_GB2312" w:cs="仿宋_GB2312"/>
          <w:szCs w:val="32"/>
        </w:rPr>
        <w:fldChar w:fldCharType="separate"/>
      </w:r>
      <w:r>
        <w:rPr>
          <w:rFonts w:hint="eastAsia"/>
        </w:rPr>
        <w:t>4.2 林火监测</w:t>
      </w:r>
      <w:r>
        <w:tab/>
      </w:r>
      <w:r>
        <w:fldChar w:fldCharType="begin"/>
      </w:r>
      <w:r>
        <w:instrText xml:space="preserve"> PAGEREF _Toc16754 \h </w:instrText>
      </w:r>
      <w:r>
        <w:fldChar w:fldCharType="separate"/>
      </w:r>
      <w:r>
        <w:t>19</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_Toc10648 </w:instrText>
      </w:r>
      <w:r>
        <w:rPr>
          <w:rFonts w:hint="eastAsia" w:ascii="仿宋_GB2312" w:hAnsi="仿宋_GB2312" w:eastAsia="仿宋_GB2312" w:cs="仿宋_GB2312"/>
          <w:szCs w:val="32"/>
        </w:rPr>
        <w:fldChar w:fldCharType="separate"/>
      </w:r>
      <w:r>
        <w:rPr>
          <w:rFonts w:hint="eastAsia"/>
        </w:rPr>
        <w:t>4.3 信息报告和处理</w:t>
      </w:r>
      <w:r>
        <w:tab/>
      </w:r>
      <w:r>
        <w:fldChar w:fldCharType="begin"/>
      </w:r>
      <w:r>
        <w:instrText xml:space="preserve"> PAGEREF _Toc10648 \h </w:instrText>
      </w:r>
      <w:r>
        <w:fldChar w:fldCharType="separate"/>
      </w:r>
      <w:r>
        <w:t>19</w:t>
      </w:r>
      <w:r>
        <w:fldChar w:fldCharType="end"/>
      </w:r>
      <w:r>
        <w:rPr>
          <w:rFonts w:hint="eastAsia" w:ascii="仿宋_GB2312" w:hAnsi="仿宋_GB2312" w:eastAsia="仿宋_GB2312" w:cs="仿宋_GB2312"/>
          <w:szCs w:val="32"/>
        </w:rPr>
        <w:fldChar w:fldCharType="end"/>
      </w:r>
    </w:p>
    <w:p>
      <w:pPr>
        <w:pStyle w:val="10"/>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_Toc11450 </w:instrText>
      </w:r>
      <w:r>
        <w:rPr>
          <w:rFonts w:hint="eastAsia" w:ascii="仿宋_GB2312" w:hAnsi="仿宋_GB2312" w:eastAsia="仿宋_GB2312" w:cs="仿宋_GB2312"/>
          <w:szCs w:val="32"/>
        </w:rPr>
        <w:fldChar w:fldCharType="separate"/>
      </w:r>
      <w:r>
        <w:rPr>
          <w:szCs w:val="32"/>
        </w:rPr>
        <w:t>5 火灾扑救</w:t>
      </w:r>
      <w:r>
        <w:tab/>
      </w:r>
      <w:r>
        <w:fldChar w:fldCharType="begin"/>
      </w:r>
      <w:r>
        <w:instrText xml:space="preserve"> PAGEREF _Toc11450 \h </w:instrText>
      </w:r>
      <w:r>
        <w:fldChar w:fldCharType="separate"/>
      </w:r>
      <w:r>
        <w:t>20</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_Toc2500 </w:instrText>
      </w:r>
      <w:r>
        <w:rPr>
          <w:rFonts w:hint="eastAsia" w:ascii="仿宋_GB2312" w:hAnsi="仿宋_GB2312" w:eastAsia="仿宋_GB2312" w:cs="仿宋_GB2312"/>
          <w:szCs w:val="32"/>
        </w:rPr>
        <w:fldChar w:fldCharType="separate"/>
      </w:r>
      <w:r>
        <w:rPr>
          <w:rFonts w:hint="eastAsia" w:cs="楷体_GB2312"/>
        </w:rPr>
        <w:t xml:space="preserve">5.1 </w:t>
      </w:r>
      <w:r>
        <w:rPr>
          <w:rFonts w:hint="eastAsia" w:cs="楷体_GB2312"/>
          <w:lang w:val="en-US" w:eastAsia="zh-CN"/>
        </w:rPr>
        <w:t>森林火灾等级划分</w:t>
      </w:r>
      <w:r>
        <w:tab/>
      </w:r>
      <w:r>
        <w:fldChar w:fldCharType="begin"/>
      </w:r>
      <w:r>
        <w:instrText xml:space="preserve"> PAGEREF _Toc2500 \h </w:instrText>
      </w:r>
      <w:r>
        <w:fldChar w:fldCharType="separate"/>
      </w:r>
      <w:r>
        <w:t>20</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_Toc13248 </w:instrText>
      </w:r>
      <w:r>
        <w:rPr>
          <w:rFonts w:hint="eastAsia" w:ascii="仿宋_GB2312" w:hAnsi="仿宋_GB2312" w:eastAsia="仿宋_GB2312" w:cs="仿宋_GB2312"/>
          <w:szCs w:val="32"/>
        </w:rPr>
        <w:fldChar w:fldCharType="separate"/>
      </w:r>
      <w:r>
        <w:rPr>
          <w:rFonts w:hint="eastAsia" w:cs="楷体_GB2312"/>
        </w:rPr>
        <w:t>5.</w:t>
      </w:r>
      <w:r>
        <w:rPr>
          <w:rFonts w:hint="eastAsia" w:cs="楷体_GB2312"/>
          <w:lang w:val="en-US" w:eastAsia="zh-CN"/>
        </w:rPr>
        <w:t>2</w:t>
      </w:r>
      <w:r>
        <w:rPr>
          <w:rFonts w:hint="eastAsia" w:cs="楷体_GB2312"/>
        </w:rPr>
        <w:t xml:space="preserve"> 分级响应</w:t>
      </w:r>
      <w:r>
        <w:tab/>
      </w:r>
      <w:r>
        <w:fldChar w:fldCharType="begin"/>
      </w:r>
      <w:r>
        <w:instrText xml:space="preserve"> PAGEREF _Toc13248 \h </w:instrText>
      </w:r>
      <w:r>
        <w:fldChar w:fldCharType="separate"/>
      </w:r>
      <w:r>
        <w:t>20</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_Toc21810 </w:instrText>
      </w:r>
      <w:r>
        <w:rPr>
          <w:rFonts w:hint="eastAsia" w:ascii="仿宋_GB2312" w:hAnsi="仿宋_GB2312" w:eastAsia="仿宋_GB2312" w:cs="仿宋_GB2312"/>
          <w:szCs w:val="32"/>
        </w:rPr>
        <w:fldChar w:fldCharType="separate"/>
      </w:r>
      <w:r>
        <w:rPr>
          <w:rFonts w:hint="eastAsia" w:ascii="楷体_GB2312" w:hAnsi="楷体_GB2312" w:cs="楷体_GB2312"/>
        </w:rPr>
        <w:t>5.</w:t>
      </w:r>
      <w:r>
        <w:rPr>
          <w:rFonts w:hint="eastAsia" w:cs="楷体_GB2312"/>
          <w:lang w:val="en-US" w:eastAsia="zh-CN"/>
        </w:rPr>
        <w:t>3</w:t>
      </w:r>
      <w:r>
        <w:rPr>
          <w:rFonts w:hint="eastAsia" w:cs="楷体_GB2312"/>
        </w:rPr>
        <w:t xml:space="preserve"> </w:t>
      </w:r>
      <w:r>
        <w:rPr>
          <w:rFonts w:hint="eastAsia" w:ascii="楷体_GB2312" w:hAnsi="楷体_GB2312" w:cs="楷体_GB2312"/>
        </w:rPr>
        <w:t>扑火指挥</w:t>
      </w:r>
      <w:r>
        <w:tab/>
      </w:r>
      <w:r>
        <w:fldChar w:fldCharType="begin"/>
      </w:r>
      <w:r>
        <w:instrText xml:space="preserve"> PAGEREF _Toc21810 \h </w:instrText>
      </w:r>
      <w:r>
        <w:fldChar w:fldCharType="separate"/>
      </w:r>
      <w:r>
        <w:t>26</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_Toc10908 </w:instrText>
      </w:r>
      <w:r>
        <w:rPr>
          <w:rFonts w:hint="eastAsia" w:ascii="仿宋_GB2312" w:hAnsi="仿宋_GB2312" w:eastAsia="仿宋_GB2312" w:cs="仿宋_GB2312"/>
          <w:szCs w:val="32"/>
        </w:rPr>
        <w:fldChar w:fldCharType="separate"/>
      </w:r>
      <w:r>
        <w:rPr>
          <w:rFonts w:hint="eastAsia"/>
        </w:rPr>
        <w:t>5.</w:t>
      </w:r>
      <w:r>
        <w:rPr>
          <w:rFonts w:hint="eastAsia"/>
          <w:lang w:val="en-US" w:eastAsia="zh-CN"/>
        </w:rPr>
        <w:t>4</w:t>
      </w:r>
      <w:r>
        <w:rPr>
          <w:rFonts w:hint="eastAsia"/>
        </w:rPr>
        <w:t xml:space="preserve"> 扑火原则</w:t>
      </w:r>
      <w:r>
        <w:tab/>
      </w:r>
      <w:r>
        <w:fldChar w:fldCharType="begin"/>
      </w:r>
      <w:r>
        <w:instrText xml:space="preserve"> PAGEREF _Toc10908 \h </w:instrText>
      </w:r>
      <w:r>
        <w:fldChar w:fldCharType="separate"/>
      </w:r>
      <w:r>
        <w:t>26</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_Toc30028 </w:instrText>
      </w:r>
      <w:r>
        <w:rPr>
          <w:rFonts w:hint="eastAsia" w:ascii="仿宋_GB2312" w:hAnsi="仿宋_GB2312" w:eastAsia="仿宋_GB2312" w:cs="仿宋_GB2312"/>
          <w:szCs w:val="32"/>
        </w:rPr>
        <w:fldChar w:fldCharType="separate"/>
      </w:r>
      <w:r>
        <w:t>5.</w:t>
      </w:r>
      <w:r>
        <w:rPr>
          <w:rFonts w:hint="eastAsia"/>
          <w:lang w:val="en-US" w:eastAsia="zh-CN"/>
        </w:rPr>
        <w:t>5</w:t>
      </w:r>
      <w:r>
        <w:t xml:space="preserve"> 扑火安全</w:t>
      </w:r>
      <w:r>
        <w:tab/>
      </w:r>
      <w:r>
        <w:fldChar w:fldCharType="begin"/>
      </w:r>
      <w:r>
        <w:instrText xml:space="preserve"> PAGEREF _Toc30028 \h </w:instrText>
      </w:r>
      <w:r>
        <w:fldChar w:fldCharType="separate"/>
      </w:r>
      <w:r>
        <w:t>27</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_Toc3039 </w:instrText>
      </w:r>
      <w:r>
        <w:rPr>
          <w:rFonts w:hint="eastAsia" w:ascii="仿宋_GB2312" w:hAnsi="仿宋_GB2312" w:eastAsia="仿宋_GB2312" w:cs="仿宋_GB2312"/>
          <w:szCs w:val="32"/>
        </w:rPr>
        <w:fldChar w:fldCharType="separate"/>
      </w:r>
      <w:r>
        <w:t>5.</w:t>
      </w:r>
      <w:r>
        <w:rPr>
          <w:rFonts w:hint="eastAsia"/>
          <w:lang w:val="en-US" w:eastAsia="zh-CN"/>
        </w:rPr>
        <w:t xml:space="preserve">6 </w:t>
      </w:r>
      <w:r>
        <w:t>医疗救护</w:t>
      </w:r>
      <w:r>
        <w:tab/>
      </w:r>
      <w:r>
        <w:fldChar w:fldCharType="begin"/>
      </w:r>
      <w:r>
        <w:instrText xml:space="preserve"> PAGEREF _Toc3039 \h </w:instrText>
      </w:r>
      <w:r>
        <w:fldChar w:fldCharType="separate"/>
      </w:r>
      <w:r>
        <w:t>27</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_Toc7663 </w:instrText>
      </w:r>
      <w:r>
        <w:rPr>
          <w:rFonts w:hint="eastAsia" w:ascii="仿宋_GB2312" w:hAnsi="仿宋_GB2312" w:eastAsia="仿宋_GB2312" w:cs="仿宋_GB2312"/>
          <w:szCs w:val="32"/>
        </w:rPr>
        <w:fldChar w:fldCharType="separate"/>
      </w:r>
      <w:r>
        <w:t>5.</w:t>
      </w:r>
      <w:r>
        <w:rPr>
          <w:rFonts w:hint="eastAsia"/>
          <w:lang w:val="en-US" w:eastAsia="zh-CN"/>
        </w:rPr>
        <w:t>7</w:t>
      </w:r>
      <w:r>
        <w:rPr>
          <w:rFonts w:hint="eastAsia"/>
        </w:rPr>
        <w:t xml:space="preserve"> </w:t>
      </w:r>
      <w:r>
        <w:t>扑火力量组织与动员</w:t>
      </w:r>
      <w:r>
        <w:tab/>
      </w:r>
      <w:r>
        <w:fldChar w:fldCharType="begin"/>
      </w:r>
      <w:r>
        <w:instrText xml:space="preserve"> PAGEREF _Toc7663 \h </w:instrText>
      </w:r>
      <w:r>
        <w:fldChar w:fldCharType="separate"/>
      </w:r>
      <w:r>
        <w:t>27</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_Toc14730 </w:instrText>
      </w:r>
      <w:r>
        <w:rPr>
          <w:rFonts w:hint="eastAsia" w:ascii="仿宋_GB2312" w:hAnsi="仿宋_GB2312" w:eastAsia="仿宋_GB2312" w:cs="仿宋_GB2312"/>
          <w:szCs w:val="32"/>
        </w:rPr>
        <w:fldChar w:fldCharType="separate"/>
      </w:r>
      <w:r>
        <w:rPr>
          <w:rFonts w:hint="eastAsia" w:ascii="仿宋_GB2312" w:hAnsi="仿宋_GB2312" w:eastAsia="仿宋_GB2312"/>
        </w:rPr>
        <w:t>5.</w:t>
      </w:r>
      <w:r>
        <w:rPr>
          <w:rFonts w:hint="eastAsia" w:ascii="仿宋_GB2312" w:hAnsi="仿宋_GB2312" w:eastAsia="仿宋_GB2312"/>
          <w:lang w:val="en-US" w:eastAsia="zh-CN"/>
        </w:rPr>
        <w:t>8</w:t>
      </w:r>
      <w:r>
        <w:t xml:space="preserve"> </w:t>
      </w:r>
      <w:r>
        <w:rPr>
          <w:rFonts w:hint="eastAsia" w:ascii="仿宋_GB2312" w:hAnsi="仿宋_GB2312" w:eastAsia="仿宋_GB2312"/>
        </w:rPr>
        <w:t>火案查处</w:t>
      </w:r>
      <w:r>
        <w:tab/>
      </w:r>
      <w:r>
        <w:fldChar w:fldCharType="begin"/>
      </w:r>
      <w:r>
        <w:instrText xml:space="preserve"> PAGEREF _Toc14730 \h </w:instrText>
      </w:r>
      <w:r>
        <w:fldChar w:fldCharType="separate"/>
      </w:r>
      <w:r>
        <w:t>33</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_Toc11301 </w:instrText>
      </w:r>
      <w:r>
        <w:rPr>
          <w:rFonts w:hint="eastAsia" w:ascii="仿宋_GB2312" w:hAnsi="仿宋_GB2312" w:eastAsia="仿宋_GB2312" w:cs="仿宋_GB2312"/>
          <w:szCs w:val="32"/>
        </w:rPr>
        <w:fldChar w:fldCharType="separate"/>
      </w:r>
      <w:r>
        <w:rPr>
          <w:rFonts w:hint="default" w:ascii="仿宋_GB2312" w:hAnsi="仿宋_GB2312" w:eastAsia="仿宋_GB2312"/>
        </w:rPr>
        <w:t>5.</w:t>
      </w:r>
      <w:r>
        <w:rPr>
          <w:rFonts w:hint="eastAsia" w:ascii="仿宋_GB2312" w:hAnsi="仿宋_GB2312" w:eastAsia="仿宋_GB2312"/>
          <w:lang w:val="en-US" w:eastAsia="zh-CN"/>
        </w:rPr>
        <w:t>9</w:t>
      </w:r>
      <w:r>
        <w:rPr>
          <w:rFonts w:hint="eastAsia"/>
        </w:rPr>
        <w:t xml:space="preserve"> </w:t>
      </w:r>
      <w:r>
        <w:rPr>
          <w:rFonts w:hint="default" w:ascii="仿宋_GB2312" w:hAnsi="仿宋_GB2312" w:eastAsia="仿宋_GB2312"/>
        </w:rPr>
        <w:t>信息发布</w:t>
      </w:r>
      <w:r>
        <w:tab/>
      </w:r>
      <w:r>
        <w:fldChar w:fldCharType="begin"/>
      </w:r>
      <w:r>
        <w:instrText xml:space="preserve"> PAGEREF _Toc11301 \h </w:instrText>
      </w:r>
      <w:r>
        <w:fldChar w:fldCharType="separate"/>
      </w:r>
      <w:r>
        <w:t>33</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_Toc31581 </w:instrText>
      </w:r>
      <w:r>
        <w:rPr>
          <w:rFonts w:hint="eastAsia" w:ascii="仿宋_GB2312" w:hAnsi="仿宋_GB2312" w:eastAsia="仿宋_GB2312" w:cs="仿宋_GB2312"/>
          <w:szCs w:val="32"/>
        </w:rPr>
        <w:fldChar w:fldCharType="separate"/>
      </w:r>
      <w:r>
        <w:rPr>
          <w:rFonts w:hint="default" w:ascii="仿宋_GB2312" w:hAnsi="仿宋_GB2312" w:eastAsia="仿宋_GB2312"/>
        </w:rPr>
        <w:t>5.</w:t>
      </w:r>
      <w:r>
        <w:rPr>
          <w:rFonts w:hint="eastAsia" w:ascii="仿宋_GB2312" w:hAnsi="仿宋_GB2312" w:eastAsia="仿宋_GB2312"/>
          <w:lang w:val="en-US" w:eastAsia="zh-CN"/>
        </w:rPr>
        <w:t>10</w:t>
      </w:r>
      <w:r>
        <w:rPr>
          <w:rFonts w:hint="eastAsia"/>
        </w:rPr>
        <w:t xml:space="preserve"> </w:t>
      </w:r>
      <w:r>
        <w:rPr>
          <w:rFonts w:hint="default" w:ascii="仿宋_GB2312" w:hAnsi="仿宋_GB2312" w:eastAsia="仿宋_GB2312"/>
        </w:rPr>
        <w:t>应急结束</w:t>
      </w:r>
      <w:r>
        <w:tab/>
      </w:r>
      <w:r>
        <w:fldChar w:fldCharType="begin"/>
      </w:r>
      <w:r>
        <w:instrText xml:space="preserve"> PAGEREF _Toc31581 \h </w:instrText>
      </w:r>
      <w:r>
        <w:fldChar w:fldCharType="separate"/>
      </w:r>
      <w:r>
        <w:t>34</w:t>
      </w:r>
      <w:r>
        <w:fldChar w:fldCharType="end"/>
      </w:r>
      <w:r>
        <w:rPr>
          <w:rFonts w:hint="eastAsia" w:ascii="仿宋_GB2312" w:hAnsi="仿宋_GB2312" w:eastAsia="仿宋_GB2312" w:cs="仿宋_GB2312"/>
          <w:szCs w:val="32"/>
        </w:rPr>
        <w:fldChar w:fldCharType="end"/>
      </w:r>
    </w:p>
    <w:p>
      <w:pPr>
        <w:pStyle w:val="10"/>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_Toc5776 </w:instrText>
      </w:r>
      <w:r>
        <w:rPr>
          <w:rFonts w:hint="eastAsia" w:ascii="仿宋_GB2312" w:hAnsi="仿宋_GB2312" w:eastAsia="仿宋_GB2312" w:cs="仿宋_GB2312"/>
          <w:szCs w:val="32"/>
        </w:rPr>
        <w:fldChar w:fldCharType="separate"/>
      </w:r>
      <w:r>
        <w:rPr>
          <w:rFonts w:hint="eastAsia"/>
        </w:rPr>
        <w:t>6 后期处置</w:t>
      </w:r>
      <w:r>
        <w:tab/>
      </w:r>
      <w:r>
        <w:fldChar w:fldCharType="begin"/>
      </w:r>
      <w:r>
        <w:instrText xml:space="preserve"> PAGEREF _Toc5776 \h </w:instrText>
      </w:r>
      <w:r>
        <w:fldChar w:fldCharType="separate"/>
      </w:r>
      <w:r>
        <w:t>34</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_Toc28818 </w:instrText>
      </w:r>
      <w:r>
        <w:rPr>
          <w:rFonts w:hint="eastAsia" w:ascii="仿宋_GB2312" w:hAnsi="仿宋_GB2312" w:eastAsia="仿宋_GB2312" w:cs="仿宋_GB2312"/>
          <w:szCs w:val="32"/>
        </w:rPr>
        <w:fldChar w:fldCharType="separate"/>
      </w:r>
      <w:r>
        <w:rPr>
          <w:rFonts w:hint="default" w:ascii="仿宋_GB2312" w:hAnsi="仿宋_GB2312" w:eastAsia="仿宋_GB2312"/>
        </w:rPr>
        <w:t>6.1</w:t>
      </w:r>
      <w:r>
        <w:rPr>
          <w:rFonts w:hint="eastAsia"/>
        </w:rPr>
        <w:t xml:space="preserve"> </w:t>
      </w:r>
      <w:r>
        <w:rPr>
          <w:rFonts w:hint="default" w:ascii="仿宋_GB2312" w:hAnsi="仿宋_GB2312" w:eastAsia="仿宋_GB2312"/>
        </w:rPr>
        <w:t>善后处置</w:t>
      </w:r>
      <w:r>
        <w:tab/>
      </w:r>
      <w:r>
        <w:fldChar w:fldCharType="begin"/>
      </w:r>
      <w:r>
        <w:instrText xml:space="preserve"> PAGEREF _Toc28818 \h </w:instrText>
      </w:r>
      <w:r>
        <w:fldChar w:fldCharType="separate"/>
      </w:r>
      <w:r>
        <w:t>34</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_Toc19751 </w:instrText>
      </w:r>
      <w:r>
        <w:rPr>
          <w:rFonts w:hint="eastAsia" w:ascii="仿宋_GB2312" w:hAnsi="仿宋_GB2312" w:eastAsia="仿宋_GB2312" w:cs="仿宋_GB2312"/>
          <w:szCs w:val="32"/>
        </w:rPr>
        <w:fldChar w:fldCharType="separate"/>
      </w:r>
      <w:r>
        <w:rPr>
          <w:rFonts w:hint="default" w:ascii="仿宋_GB2312" w:hAnsi="仿宋_GB2312" w:eastAsia="仿宋_GB2312"/>
        </w:rPr>
        <w:t>6.2</w:t>
      </w:r>
      <w:r>
        <w:rPr>
          <w:rFonts w:hint="eastAsia"/>
        </w:rPr>
        <w:t xml:space="preserve"> </w:t>
      </w:r>
      <w:r>
        <w:rPr>
          <w:rFonts w:hint="default" w:ascii="仿宋_GB2312" w:hAnsi="仿宋_GB2312" w:eastAsia="仿宋_GB2312"/>
        </w:rPr>
        <w:t>工作总结</w:t>
      </w:r>
      <w:r>
        <w:tab/>
      </w:r>
      <w:r>
        <w:fldChar w:fldCharType="begin"/>
      </w:r>
      <w:r>
        <w:instrText xml:space="preserve"> PAGEREF _Toc19751 \h </w:instrText>
      </w:r>
      <w:r>
        <w:fldChar w:fldCharType="separate"/>
      </w:r>
      <w:r>
        <w:t>34</w:t>
      </w:r>
      <w:r>
        <w:fldChar w:fldCharType="end"/>
      </w:r>
      <w:r>
        <w:rPr>
          <w:rFonts w:hint="eastAsia" w:ascii="仿宋_GB2312" w:hAnsi="仿宋_GB2312" w:eastAsia="仿宋_GB2312" w:cs="仿宋_GB2312"/>
          <w:szCs w:val="32"/>
        </w:rPr>
        <w:fldChar w:fldCharType="end"/>
      </w:r>
    </w:p>
    <w:p>
      <w:pPr>
        <w:pStyle w:val="10"/>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_Toc28489 </w:instrText>
      </w:r>
      <w:r>
        <w:rPr>
          <w:rFonts w:hint="eastAsia" w:ascii="仿宋_GB2312" w:hAnsi="仿宋_GB2312" w:eastAsia="仿宋_GB2312" w:cs="仿宋_GB2312"/>
          <w:szCs w:val="32"/>
        </w:rPr>
        <w:fldChar w:fldCharType="separate"/>
      </w:r>
      <w:r>
        <w:rPr>
          <w:rFonts w:hint="eastAsia"/>
        </w:rPr>
        <w:t>7 保障措施</w:t>
      </w:r>
      <w:r>
        <w:tab/>
      </w:r>
      <w:r>
        <w:fldChar w:fldCharType="begin"/>
      </w:r>
      <w:r>
        <w:instrText xml:space="preserve"> PAGEREF _Toc28489 \h </w:instrText>
      </w:r>
      <w:r>
        <w:fldChar w:fldCharType="separate"/>
      </w:r>
      <w:r>
        <w:t>35</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_Toc14895 </w:instrText>
      </w:r>
      <w:r>
        <w:rPr>
          <w:rFonts w:hint="eastAsia" w:ascii="仿宋_GB2312" w:hAnsi="仿宋_GB2312" w:eastAsia="仿宋_GB2312" w:cs="仿宋_GB2312"/>
          <w:szCs w:val="32"/>
        </w:rPr>
        <w:fldChar w:fldCharType="separate"/>
      </w:r>
      <w:r>
        <w:rPr>
          <w:rFonts w:hint="default" w:ascii="仿宋_GB2312" w:hAnsi="仿宋_GB2312" w:eastAsia="仿宋_GB2312"/>
        </w:rPr>
        <w:t>7.1</w:t>
      </w:r>
      <w:r>
        <w:rPr>
          <w:rFonts w:hint="eastAsia"/>
        </w:rPr>
        <w:t xml:space="preserve"> </w:t>
      </w:r>
      <w:r>
        <w:rPr>
          <w:rFonts w:hint="default" w:ascii="仿宋_GB2312" w:hAnsi="仿宋_GB2312" w:eastAsia="仿宋_GB2312"/>
        </w:rPr>
        <w:t>通讯与信息保障</w:t>
      </w:r>
      <w:r>
        <w:tab/>
      </w:r>
      <w:r>
        <w:fldChar w:fldCharType="begin"/>
      </w:r>
      <w:r>
        <w:instrText xml:space="preserve"> PAGEREF _Toc14895 \h </w:instrText>
      </w:r>
      <w:r>
        <w:fldChar w:fldCharType="separate"/>
      </w:r>
      <w:r>
        <w:t>35</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_Toc31435 </w:instrText>
      </w:r>
      <w:r>
        <w:rPr>
          <w:rFonts w:hint="eastAsia" w:ascii="仿宋_GB2312" w:hAnsi="仿宋_GB2312" w:eastAsia="仿宋_GB2312" w:cs="仿宋_GB2312"/>
          <w:szCs w:val="32"/>
        </w:rPr>
        <w:fldChar w:fldCharType="separate"/>
      </w:r>
      <w:r>
        <w:t>7.2</w:t>
      </w:r>
      <w:r>
        <w:rPr>
          <w:rFonts w:hint="eastAsia"/>
        </w:rPr>
        <w:t xml:space="preserve"> </w:t>
      </w:r>
      <w:r>
        <w:t>扑火物资储备保障</w:t>
      </w:r>
      <w:r>
        <w:tab/>
      </w:r>
      <w:r>
        <w:fldChar w:fldCharType="begin"/>
      </w:r>
      <w:r>
        <w:instrText xml:space="preserve"> PAGEREF _Toc31435 \h </w:instrText>
      </w:r>
      <w:r>
        <w:fldChar w:fldCharType="separate"/>
      </w:r>
      <w:r>
        <w:t>35</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_Toc30079 </w:instrText>
      </w:r>
      <w:r>
        <w:rPr>
          <w:rFonts w:hint="eastAsia" w:ascii="仿宋_GB2312" w:hAnsi="仿宋_GB2312" w:eastAsia="仿宋_GB2312" w:cs="仿宋_GB2312"/>
          <w:szCs w:val="32"/>
        </w:rPr>
        <w:fldChar w:fldCharType="separate"/>
      </w:r>
      <w:r>
        <w:rPr>
          <w:rFonts w:hint="eastAsia" w:ascii="楷体_GB2312" w:hAnsi="楷体_GB2312" w:cs="楷体_GB2312"/>
        </w:rPr>
        <w:t>7.3</w:t>
      </w:r>
      <w:r>
        <w:rPr>
          <w:rFonts w:hint="eastAsia" w:cs="楷体_GB2312"/>
        </w:rPr>
        <w:t xml:space="preserve"> </w:t>
      </w:r>
      <w:r>
        <w:rPr>
          <w:rFonts w:hint="eastAsia" w:ascii="楷体_GB2312" w:hAnsi="楷体_GB2312" w:cs="楷体_GB2312"/>
        </w:rPr>
        <w:t>经费保障</w:t>
      </w:r>
      <w:r>
        <w:tab/>
      </w:r>
      <w:r>
        <w:fldChar w:fldCharType="begin"/>
      </w:r>
      <w:r>
        <w:instrText xml:space="preserve"> PAGEREF _Toc30079 \h </w:instrText>
      </w:r>
      <w:r>
        <w:fldChar w:fldCharType="separate"/>
      </w:r>
      <w:r>
        <w:t>35</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_Toc11898 </w:instrText>
      </w:r>
      <w:r>
        <w:rPr>
          <w:rFonts w:hint="eastAsia" w:ascii="仿宋_GB2312" w:hAnsi="仿宋_GB2312" w:eastAsia="仿宋_GB2312" w:cs="仿宋_GB2312"/>
          <w:szCs w:val="32"/>
        </w:rPr>
        <w:fldChar w:fldCharType="separate"/>
      </w:r>
      <w:r>
        <w:rPr>
          <w:rFonts w:hint="eastAsia" w:ascii="楷体_GB2312" w:hAnsi="楷体_GB2312" w:cs="楷体_GB2312"/>
        </w:rPr>
        <w:t>7.4</w:t>
      </w:r>
      <w:r>
        <w:rPr>
          <w:rFonts w:hint="eastAsia" w:cs="楷体_GB2312"/>
        </w:rPr>
        <w:t xml:space="preserve"> </w:t>
      </w:r>
      <w:r>
        <w:rPr>
          <w:rFonts w:hint="eastAsia" w:ascii="楷体_GB2312" w:hAnsi="楷体_GB2312" w:cs="楷体_GB2312"/>
        </w:rPr>
        <w:t>培训演练</w:t>
      </w:r>
      <w:r>
        <w:tab/>
      </w:r>
      <w:r>
        <w:fldChar w:fldCharType="begin"/>
      </w:r>
      <w:r>
        <w:instrText xml:space="preserve"> PAGEREF _Toc11898 \h </w:instrText>
      </w:r>
      <w:r>
        <w:fldChar w:fldCharType="separate"/>
      </w:r>
      <w:r>
        <w:t>35</w:t>
      </w:r>
      <w:r>
        <w:fldChar w:fldCharType="end"/>
      </w:r>
      <w:r>
        <w:rPr>
          <w:rFonts w:hint="eastAsia" w:ascii="仿宋_GB2312" w:hAnsi="仿宋_GB2312" w:eastAsia="仿宋_GB2312" w:cs="仿宋_GB2312"/>
          <w:szCs w:val="32"/>
        </w:rPr>
        <w:fldChar w:fldCharType="end"/>
      </w:r>
    </w:p>
    <w:p>
      <w:pPr>
        <w:pStyle w:val="10"/>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_Toc11314 </w:instrText>
      </w:r>
      <w:r>
        <w:rPr>
          <w:rFonts w:hint="eastAsia" w:ascii="仿宋_GB2312" w:hAnsi="仿宋_GB2312" w:eastAsia="仿宋_GB2312" w:cs="仿宋_GB2312"/>
          <w:szCs w:val="32"/>
        </w:rPr>
        <w:fldChar w:fldCharType="separate"/>
      </w:r>
      <w:r>
        <w:rPr>
          <w:rFonts w:hint="eastAsia"/>
        </w:rPr>
        <w:t>8 附则</w:t>
      </w:r>
      <w:r>
        <w:tab/>
      </w:r>
      <w:r>
        <w:fldChar w:fldCharType="begin"/>
      </w:r>
      <w:r>
        <w:instrText xml:space="preserve"> PAGEREF _Toc11314 \h </w:instrText>
      </w:r>
      <w:r>
        <w:fldChar w:fldCharType="separate"/>
      </w:r>
      <w:r>
        <w:t>36</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_Toc3397 </w:instrText>
      </w:r>
      <w:r>
        <w:rPr>
          <w:rFonts w:hint="eastAsia" w:ascii="仿宋_GB2312" w:hAnsi="仿宋_GB2312" w:eastAsia="仿宋_GB2312" w:cs="仿宋_GB2312"/>
          <w:szCs w:val="32"/>
        </w:rPr>
        <w:fldChar w:fldCharType="separate"/>
      </w:r>
      <w:r>
        <w:t>8.1 预案管理</w:t>
      </w:r>
      <w:r>
        <w:tab/>
      </w:r>
      <w:r>
        <w:fldChar w:fldCharType="begin"/>
      </w:r>
      <w:r>
        <w:instrText xml:space="preserve"> PAGEREF _Toc3397 \h </w:instrText>
      </w:r>
      <w:r>
        <w:fldChar w:fldCharType="separate"/>
      </w:r>
      <w:r>
        <w:t>36</w:t>
      </w:r>
      <w: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_Toc7885 </w:instrText>
      </w:r>
      <w:r>
        <w:rPr>
          <w:rFonts w:hint="eastAsia" w:ascii="仿宋_GB2312" w:hAnsi="仿宋_GB2312" w:eastAsia="仿宋_GB2312" w:cs="仿宋_GB2312"/>
          <w:szCs w:val="32"/>
        </w:rPr>
        <w:fldChar w:fldCharType="separate"/>
      </w:r>
      <w:r>
        <w:t>8.2</w:t>
      </w:r>
      <w:r>
        <w:rPr>
          <w:rFonts w:hint="eastAsia"/>
          <w:lang w:val="en-US" w:eastAsia="zh-CN"/>
        </w:rPr>
        <w:t xml:space="preserve"> </w:t>
      </w:r>
      <w:r>
        <w:t>预案实施时间</w:t>
      </w:r>
      <w:r>
        <w:tab/>
      </w:r>
      <w:r>
        <w:fldChar w:fldCharType="begin"/>
      </w:r>
      <w:r>
        <w:instrText xml:space="preserve"> PAGEREF _Toc7885 \h </w:instrText>
      </w:r>
      <w:r>
        <w:fldChar w:fldCharType="separate"/>
      </w:r>
      <w:r>
        <w:t>36</w:t>
      </w:r>
      <w:r>
        <w:fldChar w:fldCharType="end"/>
      </w:r>
      <w:r>
        <w:rPr>
          <w:rFonts w:hint="eastAsia" w:ascii="仿宋_GB2312" w:hAnsi="仿宋_GB2312" w:eastAsia="仿宋_GB2312" w:cs="仿宋_GB2312"/>
          <w:szCs w:val="32"/>
        </w:rPr>
        <w:fldChar w:fldCharType="end"/>
      </w:r>
    </w:p>
    <w:p>
      <w:pPr>
        <w:pStyle w:val="10"/>
        <w:keepNext w:val="0"/>
        <w:keepLines w:val="0"/>
        <w:pageBreakBefore w:val="0"/>
        <w:widowControl w:val="0"/>
        <w:tabs>
          <w:tab w:val="right" w:leader="dot" w:pos="9015"/>
        </w:tabs>
        <w:kinsoku/>
        <w:wordWrap/>
        <w:overflowPunct/>
        <w:topLinePunct w:val="0"/>
        <w:bidi w:val="0"/>
        <w:snapToGrid/>
        <w:spacing w:line="520" w:lineRule="exact"/>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_Toc16799 </w:instrText>
      </w:r>
      <w:r>
        <w:rPr>
          <w:rFonts w:hint="eastAsia" w:ascii="仿宋_GB2312" w:hAnsi="仿宋_GB2312" w:eastAsia="仿宋_GB2312" w:cs="仿宋_GB2312"/>
          <w:szCs w:val="32"/>
        </w:rPr>
        <w:fldChar w:fldCharType="separate"/>
      </w:r>
      <w:r>
        <w:rPr>
          <w:rFonts w:hint="eastAsia" w:ascii="黑体" w:hAnsi="黑体" w:cs="黑体"/>
          <w:bCs/>
          <w:kern w:val="2"/>
          <w:szCs w:val="32"/>
        </w:rPr>
        <w:t>9</w:t>
      </w:r>
      <w:r>
        <w:rPr>
          <w:rFonts w:hint="eastAsia" w:cs="黑体"/>
          <w:bCs/>
          <w:kern w:val="2"/>
          <w:szCs w:val="32"/>
        </w:rPr>
        <w:t xml:space="preserve"> </w:t>
      </w:r>
      <w:r>
        <w:rPr>
          <w:rFonts w:hint="eastAsia" w:ascii="黑体" w:hAnsi="黑体" w:cs="黑体"/>
          <w:bCs/>
          <w:kern w:val="2"/>
          <w:szCs w:val="32"/>
        </w:rPr>
        <w:t>附件</w:t>
      </w:r>
      <w:r>
        <w:tab/>
      </w:r>
      <w:r>
        <w:fldChar w:fldCharType="begin"/>
      </w:r>
      <w:r>
        <w:instrText xml:space="preserve"> PAGEREF _Toc16799 \h </w:instrText>
      </w:r>
      <w:r>
        <w:fldChar w:fldCharType="separate"/>
      </w:r>
      <w:r>
        <w:t>36</w:t>
      </w:r>
      <w:r>
        <w:fldChar w:fldCharType="end"/>
      </w:r>
      <w:r>
        <w:rPr>
          <w:rFonts w:hint="eastAsia" w:ascii="仿宋_GB2312" w:hAnsi="仿宋_GB2312" w:eastAsia="仿宋_GB2312" w:cs="仿宋_GB2312"/>
          <w:szCs w:val="32"/>
        </w:rPr>
        <w:fldChar w:fldCharType="end"/>
      </w:r>
    </w:p>
    <w:p>
      <w:pPr>
        <w:pStyle w:val="10"/>
        <w:keepNext w:val="0"/>
        <w:keepLines w:val="0"/>
        <w:pageBreakBefore w:val="0"/>
        <w:widowControl w:val="0"/>
        <w:tabs>
          <w:tab w:val="right" w:leader="dot" w:pos="9015"/>
        </w:tabs>
        <w:kinsoku/>
        <w:wordWrap/>
        <w:overflowPunct/>
        <w:topLinePunct w:val="0"/>
        <w:bidi w:val="0"/>
        <w:snapToGrid/>
        <w:spacing w:line="520" w:lineRule="exact"/>
        <w:textAlignment w:val="auto"/>
      </w:pPr>
    </w:p>
    <w:p>
      <w:pPr>
        <w:pStyle w:val="2"/>
        <w:keepNext w:val="0"/>
        <w:keepLines w:val="0"/>
        <w:pageBreakBefore w:val="0"/>
        <w:widowControl w:val="0"/>
        <w:kinsoku/>
        <w:wordWrap/>
        <w:overflowPunct/>
        <w:topLinePunct w:val="0"/>
        <w:bidi w:val="0"/>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Cs w:val="32"/>
        </w:rPr>
        <w:fldChar w:fldCharType="end"/>
      </w:r>
    </w:p>
    <w:p>
      <w:pPr>
        <w:pStyle w:val="5"/>
        <w:rPr>
          <w:rFonts w:hint="eastAsia"/>
          <w:sz w:val="36"/>
          <w:szCs w:val="36"/>
        </w:rPr>
      </w:pPr>
      <w:r>
        <w:rPr>
          <w:rFonts w:hint="eastAsia" w:ascii="仿宋_GB2312" w:hAnsi="仿宋_GB2312" w:eastAsia="仿宋_GB2312" w:cs="仿宋_GB2312"/>
          <w:sz w:val="32"/>
          <w:szCs w:val="32"/>
        </w:rPr>
        <w:br w:type="page"/>
      </w:r>
      <w:bookmarkStart w:id="0" w:name="_Toc1074"/>
      <w:bookmarkStart w:id="1" w:name="_Toc6243"/>
      <w:bookmarkStart w:id="2" w:name="_Toc20297"/>
      <w:bookmarkStart w:id="3" w:name="_Toc10127"/>
      <w:bookmarkStart w:id="4" w:name="_Toc29774"/>
      <w:bookmarkStart w:id="5" w:name="_Toc19714"/>
      <w:bookmarkStart w:id="6" w:name="_Toc20541"/>
      <w:bookmarkStart w:id="7" w:name="_Toc24239"/>
      <w:bookmarkStart w:id="8" w:name="_Toc14043"/>
      <w:bookmarkStart w:id="9" w:name="_Toc4015"/>
      <w:bookmarkStart w:id="10" w:name="_Toc1593"/>
      <w:bookmarkStart w:id="11" w:name="_Toc3183"/>
      <w:bookmarkStart w:id="12" w:name="_Toc9258"/>
      <w:bookmarkStart w:id="13" w:name="_Toc24454"/>
      <w:bookmarkStart w:id="14" w:name="_Toc3352"/>
      <w:bookmarkStart w:id="15" w:name="_Toc15983"/>
      <w:r>
        <w:rPr>
          <w:rFonts w:hint="eastAsia"/>
          <w:sz w:val="36"/>
          <w:szCs w:val="36"/>
        </w:rPr>
        <w:t>1 总则</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6"/>
        <w:ind w:firstLine="634"/>
        <w:rPr>
          <w:rFonts w:hint="eastAsia"/>
        </w:rPr>
      </w:pPr>
      <w:bookmarkStart w:id="16" w:name="_Toc31462"/>
      <w:bookmarkStart w:id="17" w:name="_Toc17812"/>
      <w:bookmarkStart w:id="18" w:name="_Toc16133"/>
      <w:bookmarkStart w:id="19" w:name="_Toc24821"/>
      <w:bookmarkStart w:id="20" w:name="_Toc2882"/>
      <w:bookmarkStart w:id="21" w:name="_Toc18602"/>
      <w:bookmarkStart w:id="22" w:name="_Toc6535"/>
      <w:bookmarkStart w:id="23" w:name="_Toc13778"/>
      <w:bookmarkStart w:id="24" w:name="_Toc16791"/>
      <w:bookmarkStart w:id="25" w:name="_Toc15784"/>
      <w:bookmarkStart w:id="26" w:name="_Toc21944"/>
      <w:bookmarkStart w:id="27" w:name="_Toc13446"/>
      <w:bookmarkStart w:id="28" w:name="_Toc16346"/>
      <w:bookmarkStart w:id="29" w:name="_Toc30574"/>
      <w:bookmarkStart w:id="30" w:name="_Toc25483"/>
      <w:bookmarkStart w:id="31" w:name="_Toc15849"/>
      <w:r>
        <w:rPr>
          <w:rFonts w:hint="eastAsia"/>
        </w:rPr>
        <w:t>1.1 编制目的</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spacing w:line="240" w:lineRule="auto"/>
        <w:ind w:firstLine="640" w:firstLineChars="200"/>
        <w:rPr>
          <w:rFonts w:hint="eastAsia"/>
          <w:szCs w:val="32"/>
        </w:rPr>
      </w:pPr>
      <w:r>
        <w:rPr>
          <w:rFonts w:hint="eastAsia" w:ascii="仿宋_GB2312"/>
          <w:szCs w:val="32"/>
        </w:rPr>
        <w:t>贯彻“预防为主、积极消灭”的工作方针，建立组织健全、反应灵敏、运转高效的森林火灾应急处置体系，切实做好各项应急处置森林火灾的工作，正确处理因森林火灾引发的紧急事务，最大限度降低森林火灾造成的损失，保障人民群众生命财产安全和生态安全。</w:t>
      </w:r>
    </w:p>
    <w:p>
      <w:pPr>
        <w:pStyle w:val="6"/>
        <w:ind w:firstLine="634"/>
        <w:rPr>
          <w:rFonts w:hint="eastAsia"/>
        </w:rPr>
      </w:pPr>
      <w:bookmarkStart w:id="32" w:name="_Toc9384"/>
      <w:bookmarkStart w:id="33" w:name="_Toc28245"/>
      <w:bookmarkStart w:id="34" w:name="_Toc1109"/>
      <w:bookmarkStart w:id="35" w:name="_Toc19075"/>
      <w:bookmarkStart w:id="36" w:name="_Toc11886"/>
      <w:bookmarkStart w:id="37" w:name="_Toc28544"/>
      <w:bookmarkStart w:id="38" w:name="_Toc3766"/>
      <w:bookmarkStart w:id="39" w:name="_Toc1796"/>
      <w:bookmarkStart w:id="40" w:name="_Toc8940"/>
      <w:bookmarkStart w:id="41" w:name="_Toc1783"/>
      <w:bookmarkStart w:id="42" w:name="_Toc12712"/>
      <w:bookmarkStart w:id="43" w:name="_Toc16075"/>
      <w:bookmarkStart w:id="44" w:name="_Toc1408"/>
      <w:bookmarkStart w:id="45" w:name="_Toc18898"/>
      <w:bookmarkStart w:id="46" w:name="_Toc7657"/>
      <w:bookmarkStart w:id="47" w:name="_Toc3259"/>
      <w:r>
        <w:rPr>
          <w:rFonts w:hint="eastAsia"/>
        </w:rPr>
        <w:t>1.2 编制依据</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240" w:lineRule="auto"/>
        <w:ind w:firstLine="640" w:firstLineChars="200"/>
        <w:rPr>
          <w:rFonts w:hint="eastAsia" w:ascii="仿宋_GB2312"/>
          <w:szCs w:val="32"/>
        </w:rPr>
      </w:pPr>
      <w:r>
        <w:rPr>
          <w:rFonts w:hint="eastAsia" w:ascii="仿宋_GB2312"/>
          <w:szCs w:val="32"/>
        </w:rPr>
        <w:t>依据《中华人民共和国森林法》、《森林防火条例》、《广西壮族自治区森林防火条例》和《桂林市森林火灾处理预案》等有关法规和规定。</w:t>
      </w:r>
    </w:p>
    <w:p>
      <w:pPr>
        <w:pStyle w:val="6"/>
        <w:ind w:firstLine="634"/>
        <w:rPr>
          <w:rFonts w:hint="eastAsia"/>
          <w:bCs/>
          <w:szCs w:val="32"/>
        </w:rPr>
      </w:pPr>
      <w:bookmarkStart w:id="48" w:name="_Toc29086"/>
      <w:bookmarkStart w:id="49" w:name="_Toc12472"/>
      <w:bookmarkStart w:id="50" w:name="_Toc32163"/>
      <w:bookmarkStart w:id="51" w:name="_Toc19342"/>
      <w:bookmarkStart w:id="52" w:name="_Toc3687"/>
      <w:bookmarkStart w:id="53" w:name="_Toc30034"/>
      <w:bookmarkStart w:id="54" w:name="_Toc28865"/>
      <w:bookmarkStart w:id="55" w:name="_Toc9395"/>
      <w:bookmarkStart w:id="56" w:name="_Toc6038"/>
      <w:bookmarkStart w:id="57" w:name="_Toc31818"/>
      <w:bookmarkStart w:id="58" w:name="_Toc31422"/>
      <w:bookmarkStart w:id="59" w:name="_Toc22325"/>
      <w:bookmarkStart w:id="60" w:name="_Toc6212"/>
      <w:bookmarkStart w:id="61" w:name="_Toc4314"/>
      <w:bookmarkStart w:id="62" w:name="_Toc2767"/>
      <w:bookmarkStart w:id="63" w:name="_Toc26603"/>
      <w:r>
        <w:rPr>
          <w:rFonts w:hint="eastAsia"/>
        </w:rPr>
        <w:t>1.3 适用范围</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spacing w:line="240" w:lineRule="auto"/>
        <w:ind w:firstLine="640" w:firstLineChars="200"/>
        <w:rPr>
          <w:rFonts w:hint="eastAsia"/>
          <w:szCs w:val="32"/>
        </w:rPr>
      </w:pPr>
      <w:r>
        <w:rPr>
          <w:rFonts w:hint="eastAsia" w:ascii="仿宋_GB2312"/>
          <w:szCs w:val="32"/>
        </w:rPr>
        <w:t>本预案适用于发生在桂林市七星区行政区域内森林火灾的应急扑救工作。</w:t>
      </w:r>
    </w:p>
    <w:p>
      <w:pPr>
        <w:pStyle w:val="6"/>
        <w:ind w:firstLine="634"/>
        <w:rPr>
          <w:rFonts w:hint="eastAsia"/>
        </w:rPr>
      </w:pPr>
      <w:bookmarkStart w:id="64" w:name="_Toc20901"/>
      <w:bookmarkStart w:id="65" w:name="_Toc5559"/>
      <w:bookmarkStart w:id="66" w:name="_Toc30507"/>
      <w:bookmarkStart w:id="67" w:name="_Toc31306"/>
      <w:bookmarkStart w:id="68" w:name="_Toc11282"/>
      <w:bookmarkStart w:id="69" w:name="_Toc7401"/>
      <w:bookmarkStart w:id="70" w:name="_Toc28492"/>
      <w:bookmarkStart w:id="71" w:name="_Toc27583"/>
      <w:bookmarkStart w:id="72" w:name="_Toc21594"/>
      <w:bookmarkStart w:id="73" w:name="_Toc28777"/>
      <w:bookmarkStart w:id="74" w:name="_Toc13795"/>
      <w:bookmarkStart w:id="75" w:name="_Toc11894"/>
      <w:bookmarkStart w:id="76" w:name="_Toc28889"/>
      <w:bookmarkStart w:id="77" w:name="_Toc26624"/>
      <w:bookmarkStart w:id="78" w:name="_Toc26687"/>
      <w:bookmarkStart w:id="79" w:name="_Toc7091"/>
      <w:r>
        <w:rPr>
          <w:rFonts w:hint="eastAsia"/>
        </w:rPr>
        <w:t>1.4 基本原则</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spacing w:line="240" w:lineRule="auto"/>
        <w:ind w:firstLine="640" w:firstLineChars="200"/>
        <w:rPr>
          <w:rFonts w:hint="eastAsia" w:ascii="仿宋_GB2312"/>
          <w:szCs w:val="32"/>
        </w:rPr>
      </w:pPr>
      <w:r>
        <w:rPr>
          <w:rFonts w:hint="eastAsia" w:ascii="仿宋_GB2312"/>
          <w:szCs w:val="32"/>
        </w:rPr>
        <w:t>1.4.1 政府统一领导，分级负责、落实责任的原则。在区政府的统一领导下，区</w:t>
      </w:r>
      <w:r>
        <w:rPr>
          <w:rFonts w:hint="eastAsia"/>
          <w:szCs w:val="32"/>
          <w:lang w:eastAsia="zh-CN"/>
        </w:rPr>
        <w:t>森林防灭火指挥部</w:t>
      </w:r>
      <w:r>
        <w:rPr>
          <w:rFonts w:hint="eastAsia" w:ascii="仿宋_GB2312"/>
          <w:szCs w:val="32"/>
        </w:rPr>
        <w:t>负责制订和协调组织实施本预案。</w:t>
      </w:r>
    </w:p>
    <w:p>
      <w:pPr>
        <w:spacing w:line="240" w:lineRule="auto"/>
        <w:ind w:firstLine="640" w:firstLineChars="200"/>
        <w:rPr>
          <w:rFonts w:hint="eastAsia" w:ascii="仿宋_GB2312"/>
          <w:szCs w:val="32"/>
        </w:rPr>
      </w:pPr>
      <w:r>
        <w:rPr>
          <w:rFonts w:hint="eastAsia" w:ascii="仿宋_GB2312"/>
          <w:szCs w:val="32"/>
        </w:rPr>
        <w:t>1.4.2 密切协作、尽职尽责、形成合力、全面保障的原则。本预案涉及的区政府相关部门，应根据本部门在森林防火工作中履行的职责，落实各项支持保障措施。</w:t>
      </w:r>
    </w:p>
    <w:p>
      <w:pPr>
        <w:spacing w:line="240" w:lineRule="auto"/>
        <w:ind w:firstLine="640" w:firstLineChars="200"/>
        <w:rPr>
          <w:rFonts w:hint="eastAsia" w:ascii="仿宋_GB2312"/>
          <w:szCs w:val="32"/>
        </w:rPr>
      </w:pPr>
      <w:r>
        <w:rPr>
          <w:rFonts w:hint="eastAsia" w:ascii="仿宋_GB2312"/>
          <w:szCs w:val="32"/>
        </w:rPr>
        <w:t>1.4.3 快速反应、科学扑救、处置得当、确保安全的原则。以保护森林火灾发生地居民和扑火人员的生命安全为最基本的工作原则，在处置森林火灾时做出快速应急反应，将森林火灾造成的损失降低到最低限度。</w:t>
      </w:r>
    </w:p>
    <w:p>
      <w:pPr>
        <w:spacing w:line="240" w:lineRule="auto"/>
        <w:ind w:firstLine="640" w:firstLineChars="200"/>
        <w:rPr>
          <w:rFonts w:hint="eastAsia" w:ascii="仿宋_GB2312"/>
          <w:szCs w:val="32"/>
        </w:rPr>
      </w:pPr>
      <w:r>
        <w:rPr>
          <w:rFonts w:hint="eastAsia" w:ascii="仿宋_GB2312"/>
          <w:szCs w:val="32"/>
        </w:rPr>
        <w:t>1.4.4 完善机制、强化基础、预有准备的原则。要做好紧急应对突发森林火灾的思想准备、机制准备和工作准备，建立健全应对森林火灾的有效机制，做到常备不懈。</w:t>
      </w:r>
    </w:p>
    <w:p>
      <w:pPr>
        <w:pStyle w:val="6"/>
        <w:ind w:firstLine="634"/>
        <w:rPr>
          <w:rFonts w:hint="eastAsia"/>
        </w:rPr>
      </w:pPr>
      <w:bookmarkStart w:id="80" w:name="_Toc1401"/>
      <w:bookmarkStart w:id="81" w:name="_Toc10588"/>
      <w:bookmarkStart w:id="82" w:name="_Toc5580"/>
      <w:bookmarkStart w:id="83" w:name="_Toc25064"/>
      <w:bookmarkStart w:id="84" w:name="_Toc7533"/>
      <w:bookmarkStart w:id="85" w:name="_Toc28837"/>
      <w:bookmarkStart w:id="86" w:name="_Toc8523"/>
      <w:bookmarkStart w:id="87" w:name="_Toc2942"/>
      <w:bookmarkStart w:id="88" w:name="_Toc29382"/>
      <w:bookmarkStart w:id="89" w:name="_Toc16462"/>
      <w:bookmarkStart w:id="90" w:name="_Toc26389"/>
      <w:bookmarkStart w:id="91" w:name="_Toc12841"/>
      <w:bookmarkStart w:id="92" w:name="_Toc27998"/>
      <w:bookmarkStart w:id="93" w:name="_Toc32561"/>
      <w:bookmarkStart w:id="94" w:name="_Toc20037"/>
      <w:bookmarkStart w:id="95" w:name="_Toc20282"/>
      <w:r>
        <w:rPr>
          <w:rFonts w:hint="eastAsia"/>
        </w:rPr>
        <w:t>1.5 预案启动条件</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spacing w:line="240" w:lineRule="auto"/>
        <w:ind w:firstLine="640" w:firstLineChars="200"/>
        <w:rPr>
          <w:rFonts w:hint="eastAsia" w:ascii="仿宋_GB2312"/>
          <w:szCs w:val="32"/>
        </w:rPr>
      </w:pPr>
      <w:r>
        <w:rPr>
          <w:rFonts w:hint="eastAsia" w:ascii="仿宋_GB2312"/>
          <w:szCs w:val="32"/>
        </w:rPr>
        <w:t>1.5.1 区</w:t>
      </w:r>
      <w:r>
        <w:rPr>
          <w:rFonts w:hint="eastAsia"/>
          <w:szCs w:val="32"/>
          <w:lang w:eastAsia="zh-CN"/>
        </w:rPr>
        <w:t>森林防灭火指挥部</w:t>
      </w:r>
      <w:r>
        <w:rPr>
          <w:rFonts w:hint="eastAsia" w:ascii="仿宋_GB2312"/>
          <w:szCs w:val="32"/>
        </w:rPr>
        <w:t>办公室接到火情报告后，密切关注火情动态变化，当出现下列情况之一的重要火情时，经区</w:t>
      </w:r>
      <w:r>
        <w:rPr>
          <w:rFonts w:hint="eastAsia"/>
          <w:szCs w:val="32"/>
          <w:lang w:eastAsia="zh-CN"/>
        </w:rPr>
        <w:t>森林防灭火指挥部</w:t>
      </w:r>
      <w:r>
        <w:rPr>
          <w:rFonts w:hint="eastAsia" w:ascii="仿宋_GB2312"/>
          <w:szCs w:val="32"/>
        </w:rPr>
        <w:t>总指挥批准，启动本预案。</w:t>
      </w:r>
    </w:p>
    <w:p>
      <w:pPr>
        <w:spacing w:line="240" w:lineRule="auto"/>
        <w:ind w:firstLine="640" w:firstLineChars="200"/>
        <w:rPr>
          <w:rFonts w:hint="eastAsia" w:ascii="仿宋_GB2312"/>
          <w:szCs w:val="32"/>
        </w:rPr>
      </w:pPr>
      <w:r>
        <w:rPr>
          <w:rFonts w:hint="eastAsia" w:ascii="仿宋_GB2312"/>
          <w:szCs w:val="32"/>
        </w:rPr>
        <w:t>（1）威胁居民区和重要设施的森林火灾；</w:t>
      </w:r>
    </w:p>
    <w:p>
      <w:pPr>
        <w:spacing w:line="240" w:lineRule="auto"/>
        <w:ind w:firstLine="640" w:firstLineChars="200"/>
        <w:rPr>
          <w:rFonts w:hint="eastAsia" w:ascii="仿宋_GB2312"/>
          <w:szCs w:val="32"/>
        </w:rPr>
      </w:pPr>
      <w:r>
        <w:rPr>
          <w:rFonts w:hint="eastAsia" w:ascii="仿宋_GB2312"/>
          <w:szCs w:val="32"/>
        </w:rPr>
        <w:t>（2）造成人员伤亡和重大损失仍未扑灭的森林火灾；</w:t>
      </w:r>
    </w:p>
    <w:p>
      <w:pPr>
        <w:spacing w:line="240" w:lineRule="auto"/>
        <w:ind w:firstLine="640" w:firstLineChars="200"/>
        <w:rPr>
          <w:rFonts w:hint="eastAsia" w:ascii="仿宋_GB2312"/>
          <w:szCs w:val="32"/>
        </w:rPr>
      </w:pPr>
      <w:r>
        <w:rPr>
          <w:rFonts w:hint="eastAsia" w:ascii="仿宋_GB2312"/>
          <w:szCs w:val="32"/>
        </w:rPr>
        <w:t>（3）区行政交界地重点林区发生的森林火灾；</w:t>
      </w:r>
    </w:p>
    <w:p>
      <w:pPr>
        <w:spacing w:line="240" w:lineRule="auto"/>
        <w:ind w:firstLine="640" w:firstLineChars="200"/>
        <w:rPr>
          <w:rFonts w:hint="eastAsia" w:ascii="仿宋_GB2312"/>
          <w:szCs w:val="32"/>
        </w:rPr>
      </w:pPr>
      <w:r>
        <w:rPr>
          <w:rFonts w:hint="eastAsia" w:ascii="仿宋_GB2312"/>
          <w:szCs w:val="32"/>
        </w:rPr>
        <w:t>（4）燃烧时间较长、火情难以控制的森林火灾；</w:t>
      </w:r>
    </w:p>
    <w:p>
      <w:pPr>
        <w:pStyle w:val="2"/>
        <w:numPr>
          <w:ilvl w:val="0"/>
          <w:numId w:val="0"/>
        </w:numPr>
        <w:spacing w:line="240" w:lineRule="auto"/>
        <w:ind w:firstLine="640" w:firstLineChars="200"/>
        <w:rPr>
          <w:rFonts w:hint="eastAsia" w:ascii="仿宋_GB2312" w:hAnsi="仿宋_GB2312" w:eastAsia="仿宋_GB2312" w:cs="宋体"/>
          <w:color w:val="auto"/>
          <w:kern w:val="2"/>
          <w:sz w:val="32"/>
          <w:szCs w:val="32"/>
          <w:lang w:val="en-US" w:eastAsia="zh-CN" w:bidi="ar-SA"/>
        </w:rPr>
      </w:pPr>
      <w:r>
        <w:rPr>
          <w:rFonts w:hint="eastAsia" w:ascii="仿宋_GB2312" w:hAnsi="仿宋_GB2312" w:eastAsia="仿宋_GB2312" w:cs="宋体"/>
          <w:color w:val="auto"/>
          <w:kern w:val="2"/>
          <w:sz w:val="32"/>
          <w:szCs w:val="32"/>
          <w:lang w:val="en-US" w:eastAsia="zh-CN" w:bidi="ar-SA"/>
        </w:rPr>
        <w:t>（</w:t>
      </w:r>
      <w:r>
        <w:rPr>
          <w:rFonts w:hint="default" w:ascii="仿宋_GB2312" w:hAnsi="仿宋_GB2312" w:eastAsia="仿宋_GB2312" w:cs="宋体"/>
          <w:color w:val="auto"/>
          <w:kern w:val="2"/>
          <w:sz w:val="32"/>
          <w:szCs w:val="32"/>
          <w:lang w:val="en-US" w:eastAsia="zh-CN" w:bidi="ar-SA"/>
        </w:rPr>
        <w:t>5</w:t>
      </w:r>
      <w:r>
        <w:rPr>
          <w:rFonts w:hint="eastAsia" w:ascii="仿宋_GB2312" w:hAnsi="仿宋_GB2312" w:eastAsia="仿宋_GB2312" w:cs="宋体"/>
          <w:color w:val="auto"/>
          <w:kern w:val="2"/>
          <w:sz w:val="32"/>
          <w:szCs w:val="32"/>
          <w:lang w:val="en-US" w:eastAsia="zh-CN" w:bidi="ar-SA"/>
        </w:rPr>
        <w:t>）当市森林防灭火指挥部发布橙色（含）以上森林火险预警时；</w:t>
      </w:r>
    </w:p>
    <w:p>
      <w:pPr>
        <w:spacing w:line="240" w:lineRule="auto"/>
        <w:ind w:firstLine="640" w:firstLineChars="200"/>
        <w:rPr>
          <w:rFonts w:hint="eastAsia"/>
          <w:szCs w:val="32"/>
        </w:rPr>
      </w:pPr>
      <w:r>
        <w:rPr>
          <w:rFonts w:hint="eastAsia" w:ascii="仿宋_GB2312"/>
          <w:szCs w:val="32"/>
        </w:rPr>
        <w:t>（</w:t>
      </w:r>
      <w:r>
        <w:rPr>
          <w:rFonts w:hint="default" w:ascii="仿宋_GB2312"/>
          <w:szCs w:val="32"/>
          <w:lang w:val="en-US"/>
        </w:rPr>
        <w:t>6</w:t>
      </w:r>
      <w:r>
        <w:rPr>
          <w:rFonts w:hint="eastAsia" w:ascii="仿宋_GB2312"/>
          <w:szCs w:val="32"/>
        </w:rPr>
        <w:t>）其他需要区</w:t>
      </w:r>
      <w:r>
        <w:rPr>
          <w:rFonts w:hint="eastAsia"/>
          <w:szCs w:val="32"/>
          <w:lang w:eastAsia="zh-CN"/>
        </w:rPr>
        <w:t>森林防灭火指挥部</w:t>
      </w:r>
      <w:r>
        <w:rPr>
          <w:rFonts w:hint="eastAsia" w:ascii="仿宋_GB2312"/>
          <w:szCs w:val="32"/>
        </w:rPr>
        <w:t>组织救援的森林火灾。</w:t>
      </w:r>
      <w:r>
        <w:rPr>
          <w:rFonts w:hint="eastAsia"/>
          <w:szCs w:val="32"/>
        </w:rPr>
        <w:t xml:space="preserve"> </w:t>
      </w:r>
    </w:p>
    <w:p>
      <w:pPr>
        <w:spacing w:line="240" w:lineRule="auto"/>
        <w:rPr>
          <w:rFonts w:hint="eastAsia" w:ascii="仿宋_GB2312"/>
          <w:szCs w:val="32"/>
        </w:rPr>
      </w:pPr>
      <w:r>
        <w:rPr>
          <w:rFonts w:hint="eastAsia"/>
          <w:szCs w:val="32"/>
        </w:rPr>
        <w:t>　　</w:t>
      </w:r>
      <w:r>
        <w:rPr>
          <w:rFonts w:hint="eastAsia" w:ascii="仿宋_GB2312"/>
          <w:szCs w:val="32"/>
        </w:rPr>
        <w:t>1.5.2 区委、区政府领导有重要指示的，启动本预案。</w:t>
      </w:r>
    </w:p>
    <w:p>
      <w:pPr>
        <w:spacing w:line="240" w:lineRule="auto"/>
        <w:ind w:firstLine="640" w:firstLineChars="200"/>
        <w:rPr>
          <w:rFonts w:hint="eastAsia" w:ascii="黑体" w:eastAsia="黑体"/>
          <w:szCs w:val="32"/>
        </w:rPr>
      </w:pPr>
    </w:p>
    <w:p>
      <w:pPr>
        <w:pStyle w:val="5"/>
        <w:rPr>
          <w:rFonts w:hint="eastAsia"/>
        </w:rPr>
      </w:pPr>
      <w:bookmarkStart w:id="96" w:name="_Toc31457"/>
      <w:bookmarkStart w:id="97" w:name="_Toc18676"/>
      <w:bookmarkStart w:id="98" w:name="_Toc5221"/>
      <w:bookmarkStart w:id="99" w:name="_Toc11961"/>
      <w:bookmarkStart w:id="100" w:name="_Toc18346"/>
      <w:bookmarkStart w:id="101" w:name="_Toc16901"/>
      <w:bookmarkStart w:id="102" w:name="_Toc2525"/>
      <w:bookmarkStart w:id="103" w:name="_Toc8504"/>
      <w:bookmarkStart w:id="104" w:name="_Toc19230"/>
      <w:bookmarkStart w:id="105" w:name="_Toc3875"/>
      <w:bookmarkStart w:id="106" w:name="_Toc21381"/>
      <w:bookmarkStart w:id="107" w:name="_Toc26712"/>
      <w:bookmarkStart w:id="108" w:name="_Toc27519"/>
      <w:bookmarkStart w:id="109" w:name="_Toc8985"/>
      <w:bookmarkStart w:id="110" w:name="_Toc24046"/>
      <w:bookmarkStart w:id="111" w:name="_Toc14952"/>
      <w:r>
        <w:rPr>
          <w:rFonts w:hint="eastAsia"/>
        </w:rPr>
        <w:t>2 组织机构体系与职责任务</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pStyle w:val="6"/>
        <w:ind w:firstLine="634"/>
        <w:rPr>
          <w:rFonts w:hint="eastAsia"/>
        </w:rPr>
      </w:pPr>
      <w:bookmarkStart w:id="112" w:name="_Toc6395"/>
      <w:bookmarkStart w:id="113" w:name="_Toc28783"/>
      <w:bookmarkStart w:id="114" w:name="_Toc7367"/>
      <w:bookmarkStart w:id="115" w:name="_Toc19148"/>
      <w:bookmarkStart w:id="116" w:name="_Toc31368"/>
      <w:bookmarkStart w:id="117" w:name="_Toc15685"/>
      <w:bookmarkStart w:id="118" w:name="_Toc16890"/>
      <w:bookmarkStart w:id="119" w:name="_Toc3536"/>
      <w:bookmarkStart w:id="120" w:name="_Toc12389"/>
      <w:bookmarkStart w:id="121" w:name="_Toc19130"/>
      <w:bookmarkStart w:id="122" w:name="_Toc7228"/>
      <w:bookmarkStart w:id="123" w:name="_Toc23359"/>
      <w:bookmarkStart w:id="124" w:name="_Toc16787"/>
      <w:bookmarkStart w:id="125" w:name="_Toc15352"/>
      <w:bookmarkStart w:id="126" w:name="_Toc16316"/>
      <w:bookmarkStart w:id="127" w:name="_Toc20902"/>
      <w:r>
        <w:rPr>
          <w:rFonts w:hint="eastAsia"/>
        </w:rPr>
        <w:t>2.1 七星区森林防</w:t>
      </w:r>
      <w:r>
        <w:rPr>
          <w:rFonts w:hint="eastAsia"/>
          <w:lang w:val="en-US" w:eastAsia="zh-CN"/>
        </w:rPr>
        <w:t>灭</w:t>
      </w:r>
      <w:r>
        <w:rPr>
          <w:rFonts w:hint="eastAsia"/>
        </w:rPr>
        <w:t>火指挥部及职责任务</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pacing w:line="240" w:lineRule="auto"/>
        <w:ind w:firstLine="640" w:firstLineChars="200"/>
        <w:rPr>
          <w:rFonts w:hint="eastAsia" w:ascii="仿宋_GB2312"/>
          <w:szCs w:val="32"/>
        </w:rPr>
      </w:pPr>
      <w:r>
        <w:rPr>
          <w:rFonts w:hint="eastAsia"/>
          <w:szCs w:val="32"/>
          <w:lang w:val="en-US" w:eastAsia="zh-CN"/>
        </w:rPr>
        <w:t>第一指挥长</w:t>
      </w:r>
      <w:r>
        <w:rPr>
          <w:rFonts w:hint="eastAsia" w:ascii="仿宋_GB2312"/>
          <w:szCs w:val="32"/>
        </w:rPr>
        <w:t>:区委常委、区委副书记、区长</w:t>
      </w:r>
    </w:p>
    <w:p>
      <w:pPr>
        <w:spacing w:line="240" w:lineRule="auto"/>
        <w:ind w:firstLine="640" w:firstLineChars="200"/>
        <w:rPr>
          <w:rFonts w:hint="eastAsia" w:ascii="仿宋_GB2312"/>
          <w:szCs w:val="32"/>
        </w:rPr>
      </w:pPr>
      <w:r>
        <w:rPr>
          <w:rFonts w:hint="eastAsia"/>
          <w:szCs w:val="32"/>
          <w:lang w:val="en-US" w:eastAsia="zh-CN"/>
        </w:rPr>
        <w:t>指挥长</w:t>
      </w:r>
      <w:r>
        <w:rPr>
          <w:rFonts w:hint="eastAsia" w:ascii="仿宋_GB2312"/>
          <w:szCs w:val="32"/>
        </w:rPr>
        <w:t>:区委常委、区政府</w:t>
      </w:r>
      <w:r>
        <w:rPr>
          <w:rFonts w:hint="eastAsia"/>
          <w:szCs w:val="32"/>
          <w:lang w:val="en-US" w:eastAsia="zh-CN"/>
        </w:rPr>
        <w:t>常务</w:t>
      </w:r>
      <w:r>
        <w:rPr>
          <w:rFonts w:hint="eastAsia" w:ascii="仿宋_GB2312"/>
          <w:szCs w:val="32"/>
        </w:rPr>
        <w:t>副区长</w:t>
      </w:r>
    </w:p>
    <w:p>
      <w:pPr>
        <w:spacing w:line="240" w:lineRule="auto"/>
        <w:ind w:firstLine="640" w:firstLineChars="200"/>
        <w:rPr>
          <w:rFonts w:hint="default" w:ascii="仿宋_GB2312" w:eastAsia="仿宋_GB2312"/>
          <w:szCs w:val="32"/>
          <w:lang w:val="en-US" w:eastAsia="zh-CN"/>
        </w:rPr>
      </w:pPr>
      <w:r>
        <w:rPr>
          <w:rFonts w:hint="eastAsia" w:ascii="仿宋_GB2312"/>
          <w:szCs w:val="32"/>
        </w:rPr>
        <w:t>副指挥</w:t>
      </w:r>
      <w:r>
        <w:rPr>
          <w:rFonts w:hint="eastAsia"/>
          <w:szCs w:val="32"/>
          <w:lang w:val="en-US" w:eastAsia="zh-CN"/>
        </w:rPr>
        <w:t>长</w:t>
      </w:r>
      <w:r>
        <w:rPr>
          <w:rFonts w:hint="eastAsia" w:ascii="仿宋_GB2312"/>
          <w:szCs w:val="32"/>
        </w:rPr>
        <w:t>：</w:t>
      </w:r>
      <w:r>
        <w:rPr>
          <w:rFonts w:hint="eastAsia"/>
          <w:szCs w:val="32"/>
          <w:lang w:val="en-US" w:eastAsia="zh-CN"/>
        </w:rPr>
        <w:t>七星公安分局局长，分管林业工作的副区长，分管文化体育和旅游工作的副区长</w:t>
      </w:r>
      <w:r>
        <w:rPr>
          <w:rFonts w:hint="eastAsia"/>
          <w:szCs w:val="32"/>
          <w:lang w:eastAsia="zh-CN"/>
        </w:rPr>
        <w:t>，</w:t>
      </w:r>
      <w:r>
        <w:rPr>
          <w:rFonts w:hint="eastAsia" w:ascii="仿宋_GB2312"/>
          <w:szCs w:val="32"/>
        </w:rPr>
        <w:t>区</w:t>
      </w:r>
      <w:r>
        <w:rPr>
          <w:rFonts w:hint="eastAsia"/>
          <w:szCs w:val="32"/>
          <w:lang w:eastAsia="zh-CN"/>
        </w:rPr>
        <w:t>应急管理局</w:t>
      </w:r>
      <w:r>
        <w:rPr>
          <w:rFonts w:hint="eastAsia" w:ascii="仿宋_GB2312"/>
          <w:szCs w:val="32"/>
        </w:rPr>
        <w:t>、</w:t>
      </w:r>
      <w:r>
        <w:rPr>
          <w:rFonts w:hint="eastAsia"/>
          <w:szCs w:val="32"/>
          <w:lang w:eastAsia="zh-CN"/>
        </w:rPr>
        <w:t>区农业农村局</w:t>
      </w:r>
      <w:r>
        <w:rPr>
          <w:rFonts w:hint="eastAsia"/>
          <w:szCs w:val="32"/>
          <w:lang w:val="en-US" w:eastAsia="zh-CN"/>
        </w:rPr>
        <w:t>的</w:t>
      </w:r>
      <w:r>
        <w:rPr>
          <w:rFonts w:hint="eastAsia" w:ascii="仿宋_GB2312"/>
          <w:szCs w:val="32"/>
        </w:rPr>
        <w:t>主要负责人</w:t>
      </w:r>
      <w:r>
        <w:rPr>
          <w:rFonts w:hint="eastAsia"/>
          <w:szCs w:val="32"/>
          <w:lang w:eastAsia="zh-CN"/>
        </w:rPr>
        <w:t>，</w:t>
      </w:r>
      <w:r>
        <w:rPr>
          <w:rFonts w:hint="eastAsia"/>
          <w:szCs w:val="32"/>
          <w:lang w:val="en-US" w:eastAsia="zh-CN"/>
        </w:rPr>
        <w:t>区人民武装部负责民兵工作的干部。</w:t>
      </w:r>
    </w:p>
    <w:p>
      <w:pPr>
        <w:spacing w:line="240" w:lineRule="auto"/>
        <w:ind w:firstLine="640" w:firstLineChars="200"/>
        <w:rPr>
          <w:rFonts w:hint="eastAsia" w:ascii="仿宋_GB2312"/>
          <w:szCs w:val="32"/>
        </w:rPr>
      </w:pPr>
      <w:r>
        <w:rPr>
          <w:rFonts w:hint="eastAsia" w:ascii="仿宋_GB2312"/>
          <w:szCs w:val="32"/>
        </w:rPr>
        <w:t>成  员：区政府办、区委宣传部、区发</w:t>
      </w:r>
      <w:r>
        <w:rPr>
          <w:rFonts w:hint="eastAsia"/>
          <w:szCs w:val="32"/>
          <w:lang w:val="en-US" w:eastAsia="zh-CN"/>
        </w:rPr>
        <w:t>展和</w:t>
      </w:r>
      <w:r>
        <w:rPr>
          <w:rFonts w:hint="eastAsia" w:ascii="仿宋_GB2312"/>
          <w:szCs w:val="32"/>
        </w:rPr>
        <w:t>改</w:t>
      </w:r>
      <w:r>
        <w:rPr>
          <w:rFonts w:hint="eastAsia"/>
          <w:szCs w:val="32"/>
          <w:lang w:val="en-US" w:eastAsia="zh-CN"/>
        </w:rPr>
        <w:t>革</w:t>
      </w:r>
      <w:r>
        <w:rPr>
          <w:rFonts w:hint="eastAsia" w:ascii="仿宋_GB2312"/>
          <w:szCs w:val="32"/>
        </w:rPr>
        <w:t>局、区工</w:t>
      </w:r>
      <w:r>
        <w:rPr>
          <w:rFonts w:hint="eastAsia"/>
          <w:szCs w:val="32"/>
          <w:lang w:val="en-US" w:eastAsia="zh-CN"/>
        </w:rPr>
        <w:t>业和</w:t>
      </w:r>
      <w:r>
        <w:rPr>
          <w:rFonts w:hint="eastAsia" w:ascii="仿宋_GB2312"/>
          <w:szCs w:val="32"/>
        </w:rPr>
        <w:t>信</w:t>
      </w:r>
      <w:r>
        <w:rPr>
          <w:rFonts w:hint="eastAsia"/>
          <w:szCs w:val="32"/>
          <w:lang w:val="en-US" w:eastAsia="zh-CN"/>
        </w:rPr>
        <w:t>息化</w:t>
      </w:r>
      <w:r>
        <w:rPr>
          <w:rFonts w:hint="eastAsia" w:ascii="仿宋_GB2312"/>
          <w:szCs w:val="32"/>
        </w:rPr>
        <w:t>局</w:t>
      </w:r>
      <w:r>
        <w:rPr>
          <w:rFonts w:hint="eastAsia"/>
          <w:szCs w:val="32"/>
          <w:lang w:eastAsia="zh-CN"/>
        </w:rPr>
        <w:t>、</w:t>
      </w:r>
      <w:r>
        <w:rPr>
          <w:rFonts w:hint="eastAsia" w:ascii="仿宋_GB2312"/>
          <w:szCs w:val="32"/>
        </w:rPr>
        <w:t>区财政局、区教育局、区民政局、区</w:t>
      </w:r>
      <w:r>
        <w:rPr>
          <w:rFonts w:hint="eastAsia"/>
          <w:szCs w:val="32"/>
          <w:lang w:val="en-US" w:eastAsia="zh-CN"/>
        </w:rPr>
        <w:t>文化体育和</w:t>
      </w:r>
      <w:r>
        <w:rPr>
          <w:rFonts w:hint="eastAsia" w:ascii="仿宋_GB2312"/>
          <w:szCs w:val="32"/>
        </w:rPr>
        <w:t>旅游局</w:t>
      </w:r>
      <w:r>
        <w:rPr>
          <w:rFonts w:hint="eastAsia"/>
          <w:szCs w:val="32"/>
          <w:lang w:eastAsia="zh-CN"/>
        </w:rPr>
        <w:t>、</w:t>
      </w:r>
      <w:r>
        <w:rPr>
          <w:rFonts w:hint="eastAsia" w:ascii="仿宋_GB2312"/>
          <w:szCs w:val="32"/>
        </w:rPr>
        <w:t>区卫</w:t>
      </w:r>
      <w:r>
        <w:rPr>
          <w:rFonts w:hint="eastAsia"/>
          <w:szCs w:val="32"/>
          <w:lang w:val="en-US" w:eastAsia="zh-CN"/>
        </w:rPr>
        <w:t>生</w:t>
      </w:r>
      <w:r>
        <w:rPr>
          <w:rFonts w:hint="eastAsia" w:ascii="仿宋_GB2312"/>
          <w:szCs w:val="32"/>
        </w:rPr>
        <w:t>健</w:t>
      </w:r>
      <w:r>
        <w:rPr>
          <w:rFonts w:hint="eastAsia"/>
          <w:szCs w:val="32"/>
          <w:lang w:val="en-US" w:eastAsia="zh-CN"/>
        </w:rPr>
        <w:t>康</w:t>
      </w:r>
      <w:r>
        <w:rPr>
          <w:rFonts w:hint="eastAsia" w:ascii="仿宋_GB2312"/>
          <w:szCs w:val="32"/>
        </w:rPr>
        <w:t>局、区城</w:t>
      </w:r>
      <w:r>
        <w:rPr>
          <w:rFonts w:hint="eastAsia"/>
          <w:szCs w:val="32"/>
          <w:lang w:val="en-US" w:eastAsia="zh-CN"/>
        </w:rPr>
        <w:t>市</w:t>
      </w:r>
      <w:r>
        <w:rPr>
          <w:rFonts w:hint="eastAsia" w:ascii="仿宋_GB2312"/>
          <w:szCs w:val="32"/>
        </w:rPr>
        <w:t>管</w:t>
      </w:r>
      <w:r>
        <w:rPr>
          <w:rFonts w:hint="eastAsia"/>
          <w:szCs w:val="32"/>
          <w:lang w:val="en-US" w:eastAsia="zh-CN"/>
        </w:rPr>
        <w:t>理</w:t>
      </w:r>
      <w:r>
        <w:rPr>
          <w:rFonts w:hint="eastAsia" w:ascii="仿宋_GB2312"/>
          <w:szCs w:val="32"/>
        </w:rPr>
        <w:t>局、区科技</w:t>
      </w:r>
      <w:r>
        <w:rPr>
          <w:rFonts w:hint="eastAsia"/>
          <w:szCs w:val="32"/>
          <w:lang w:val="en-US" w:eastAsia="zh-CN"/>
        </w:rPr>
        <w:t>园区</w:t>
      </w:r>
      <w:r>
        <w:rPr>
          <w:rFonts w:hint="eastAsia" w:ascii="仿宋_GB2312"/>
          <w:szCs w:val="32"/>
        </w:rPr>
        <w:t>局、区退役军人事务局</w:t>
      </w:r>
      <w:r>
        <w:rPr>
          <w:rFonts w:hint="eastAsia"/>
          <w:szCs w:val="32"/>
          <w:lang w:eastAsia="zh-CN"/>
        </w:rPr>
        <w:t>、</w:t>
      </w:r>
      <w:r>
        <w:rPr>
          <w:rFonts w:hint="eastAsia" w:ascii="仿宋_GB2312"/>
          <w:szCs w:val="32"/>
        </w:rPr>
        <w:t>区机关事务</w:t>
      </w:r>
      <w:r>
        <w:rPr>
          <w:rFonts w:hint="eastAsia"/>
          <w:szCs w:val="32"/>
          <w:lang w:val="en-US" w:eastAsia="zh-CN"/>
        </w:rPr>
        <w:t>管理</w:t>
      </w:r>
      <w:r>
        <w:rPr>
          <w:rFonts w:hint="eastAsia" w:ascii="仿宋_GB2312"/>
          <w:szCs w:val="32"/>
        </w:rPr>
        <w:t>局、</w:t>
      </w:r>
      <w:r>
        <w:rPr>
          <w:rFonts w:hint="eastAsia" w:ascii="仿宋_GB2312" w:hAnsi="仿宋_GB2312" w:eastAsia="仿宋_GB2312" w:cs="仿宋_GB2312"/>
          <w:spacing w:val="0"/>
          <w:sz w:val="32"/>
          <w:szCs w:val="32"/>
        </w:rPr>
        <w:t>市自然资源局高新七星分局</w:t>
      </w:r>
      <w:r>
        <w:rPr>
          <w:rFonts w:hint="eastAsia" w:ascii="仿宋_GB2312" w:hAnsi="仿宋_GB2312" w:eastAsia="仿宋_GB2312" w:cs="仿宋_GB2312"/>
          <w:spacing w:val="0"/>
          <w:sz w:val="32"/>
          <w:szCs w:val="32"/>
          <w:lang w:eastAsia="zh-CN"/>
        </w:rPr>
        <w:t>、</w:t>
      </w:r>
      <w:r>
        <w:rPr>
          <w:rFonts w:hint="eastAsia" w:cs="仿宋_GB2312"/>
          <w:b w:val="0"/>
          <w:bCs w:val="0"/>
          <w:spacing w:val="0"/>
          <w:sz w:val="31"/>
          <w:szCs w:val="31"/>
          <w:lang w:val="en-US" w:eastAsia="zh-CN"/>
        </w:rPr>
        <w:t>桂林市高新七星生态环境局</w:t>
      </w:r>
      <w:r>
        <w:rPr>
          <w:rFonts w:hint="eastAsia" w:cs="仿宋_GB2312"/>
          <w:b w:val="0"/>
          <w:bCs w:val="0"/>
          <w:spacing w:val="0"/>
          <w:sz w:val="31"/>
          <w:szCs w:val="31"/>
          <w:lang w:eastAsia="zh-CN"/>
        </w:rPr>
        <w:t>、</w:t>
      </w:r>
      <w:r>
        <w:rPr>
          <w:rFonts w:hint="eastAsia" w:ascii="仿宋_GB2312"/>
          <w:szCs w:val="32"/>
        </w:rPr>
        <w:t>区应急</w:t>
      </w:r>
      <w:r>
        <w:rPr>
          <w:rFonts w:hint="eastAsia"/>
          <w:szCs w:val="32"/>
          <w:lang w:val="en-US" w:eastAsia="zh-CN"/>
        </w:rPr>
        <w:t>管理</w:t>
      </w:r>
      <w:r>
        <w:rPr>
          <w:rFonts w:hint="eastAsia" w:ascii="仿宋_GB2312"/>
          <w:szCs w:val="32"/>
        </w:rPr>
        <w:t>局</w:t>
      </w:r>
      <w:r>
        <w:rPr>
          <w:rFonts w:hint="eastAsia"/>
          <w:szCs w:val="32"/>
          <w:lang w:eastAsia="zh-CN"/>
        </w:rPr>
        <w:t>、区农业农村局、</w:t>
      </w:r>
      <w:r>
        <w:rPr>
          <w:rFonts w:hint="eastAsia" w:ascii="仿宋_GB2312"/>
          <w:szCs w:val="32"/>
        </w:rPr>
        <w:t>区</w:t>
      </w:r>
      <w:r>
        <w:rPr>
          <w:rFonts w:hint="eastAsia"/>
          <w:szCs w:val="32"/>
          <w:lang w:val="en-US" w:eastAsia="zh-CN"/>
        </w:rPr>
        <w:t>人民</w:t>
      </w:r>
      <w:r>
        <w:rPr>
          <w:rFonts w:hint="eastAsia" w:ascii="仿宋_GB2312"/>
          <w:szCs w:val="32"/>
        </w:rPr>
        <w:t>武装部、</w:t>
      </w:r>
      <w:r>
        <w:rPr>
          <w:rFonts w:hint="eastAsia"/>
          <w:szCs w:val="32"/>
          <w:lang w:val="en-US" w:eastAsia="zh-CN"/>
        </w:rPr>
        <w:t>七星</w:t>
      </w:r>
      <w:r>
        <w:rPr>
          <w:rFonts w:hint="eastAsia" w:ascii="仿宋_GB2312"/>
          <w:szCs w:val="32"/>
        </w:rPr>
        <w:t>公安分局、七星消防救援大队、</w:t>
      </w:r>
      <w:r>
        <w:rPr>
          <w:rFonts w:hint="eastAsia"/>
          <w:szCs w:val="32"/>
          <w:lang w:eastAsia="zh-CN"/>
        </w:rPr>
        <w:t>乡（街道、旅游经济区）</w:t>
      </w:r>
      <w:r>
        <w:rPr>
          <w:rFonts w:hint="eastAsia" w:ascii="仿宋_GB2312"/>
          <w:szCs w:val="32"/>
        </w:rPr>
        <w:t>等单位主要负责人和分管负责人。</w:t>
      </w:r>
    </w:p>
    <w:p>
      <w:pPr>
        <w:spacing w:line="240" w:lineRule="auto"/>
        <w:ind w:firstLine="640" w:firstLineChars="200"/>
        <w:rPr>
          <w:rFonts w:hint="eastAsia" w:ascii="仿宋_GB2312"/>
          <w:color w:val="FF0000"/>
          <w:szCs w:val="32"/>
          <w:highlight w:val="yellow"/>
        </w:rPr>
      </w:pPr>
      <w:r>
        <w:rPr>
          <w:rFonts w:hint="eastAsia" w:ascii="仿宋_GB2312"/>
          <w:szCs w:val="32"/>
        </w:rPr>
        <w:t>本预案启动后，区</w:t>
      </w:r>
      <w:r>
        <w:rPr>
          <w:rFonts w:hint="eastAsia"/>
          <w:szCs w:val="32"/>
          <w:lang w:eastAsia="zh-CN"/>
        </w:rPr>
        <w:t>森林防灭火指挥部</w:t>
      </w:r>
      <w:r>
        <w:rPr>
          <w:rFonts w:hint="eastAsia" w:ascii="仿宋_GB2312"/>
          <w:szCs w:val="32"/>
        </w:rPr>
        <w:t>负责处置森林火灾的各项组织指挥工作，协调成员单位按职责任务，积极做好扑火救灾各阶段的工作。</w:t>
      </w:r>
    </w:p>
    <w:p>
      <w:pPr>
        <w:pStyle w:val="6"/>
        <w:keepNext w:val="0"/>
        <w:keepLines w:val="0"/>
        <w:ind w:firstLine="634"/>
        <w:rPr>
          <w:rFonts w:hint="eastAsia" w:eastAsia="楷体_GB2312"/>
          <w:lang w:val="en-US" w:eastAsia="zh-CN"/>
        </w:rPr>
      </w:pPr>
      <w:bookmarkStart w:id="128" w:name="_Toc14843"/>
      <w:bookmarkStart w:id="129" w:name="_Toc15856"/>
      <w:bookmarkStart w:id="130" w:name="_Toc3750"/>
      <w:bookmarkStart w:id="131" w:name="_Toc31604"/>
      <w:bookmarkStart w:id="132" w:name="_Toc29731"/>
      <w:bookmarkStart w:id="133" w:name="_Toc7275"/>
      <w:bookmarkStart w:id="134" w:name="_Toc7656"/>
      <w:bookmarkStart w:id="135" w:name="_Toc1818"/>
      <w:bookmarkStart w:id="136" w:name="_Toc26592"/>
      <w:bookmarkStart w:id="137" w:name="_Toc11736"/>
      <w:bookmarkStart w:id="138" w:name="_Toc28325"/>
      <w:bookmarkStart w:id="139" w:name="_Toc19036"/>
      <w:bookmarkStart w:id="140" w:name="_Toc23274"/>
      <w:bookmarkStart w:id="141" w:name="_Toc15997"/>
      <w:bookmarkStart w:id="142" w:name="_Toc8853"/>
      <w:bookmarkStart w:id="143" w:name="_Toc14677"/>
      <w:r>
        <w:rPr>
          <w:rFonts w:hint="eastAsia"/>
        </w:rPr>
        <w:t>2.2 七星区森林防</w:t>
      </w:r>
      <w:r>
        <w:rPr>
          <w:rFonts w:hint="eastAsia"/>
          <w:lang w:val="en-US" w:eastAsia="zh-CN"/>
        </w:rPr>
        <w:t>灭</w:t>
      </w:r>
      <w:r>
        <w:rPr>
          <w:rFonts w:hint="eastAsia"/>
        </w:rPr>
        <w:t>火指挥部办公室</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lang w:val="en-US" w:eastAsia="zh-CN"/>
        </w:rPr>
        <w:t>及职责</w:t>
      </w:r>
      <w:bookmarkEnd w:id="143"/>
    </w:p>
    <w:p>
      <w:pPr>
        <w:spacing w:line="240" w:lineRule="auto"/>
        <w:ind w:firstLine="640" w:firstLineChars="200"/>
        <w:rPr>
          <w:rFonts w:hint="default" w:eastAsia="仿宋_GB2312"/>
          <w:lang w:val="en-US" w:eastAsia="zh-CN"/>
        </w:rPr>
      </w:pPr>
      <w:r>
        <w:rPr>
          <w:rFonts w:hint="eastAsia" w:ascii="仿宋_GB2312"/>
          <w:szCs w:val="32"/>
        </w:rPr>
        <w:t>七星区</w:t>
      </w:r>
      <w:r>
        <w:rPr>
          <w:rFonts w:hint="eastAsia"/>
          <w:szCs w:val="32"/>
          <w:lang w:eastAsia="zh-CN"/>
        </w:rPr>
        <w:t>森林防灭火指挥部</w:t>
      </w:r>
      <w:r>
        <w:rPr>
          <w:rFonts w:hint="eastAsia" w:ascii="仿宋_GB2312"/>
          <w:szCs w:val="32"/>
        </w:rPr>
        <w:t>下设办公室（简称区森林防火办），办公室主任由</w:t>
      </w:r>
      <w:r>
        <w:rPr>
          <w:rFonts w:hint="eastAsia"/>
          <w:szCs w:val="32"/>
          <w:lang w:eastAsia="zh-CN"/>
        </w:rPr>
        <w:t>区应急管理局</w:t>
      </w:r>
      <w:r>
        <w:rPr>
          <w:rFonts w:hint="eastAsia" w:ascii="仿宋_GB2312"/>
          <w:szCs w:val="32"/>
        </w:rPr>
        <w:t>主要负责人兼任。</w:t>
      </w:r>
      <w:r>
        <w:rPr>
          <w:rFonts w:hint="eastAsia"/>
          <w:szCs w:val="32"/>
          <w:lang w:val="en-US" w:eastAsia="zh-CN"/>
        </w:rPr>
        <w:t>办公室主要负责指挥部的日常工作。</w:t>
      </w:r>
    </w:p>
    <w:p>
      <w:pPr>
        <w:pStyle w:val="6"/>
        <w:ind w:firstLine="634"/>
        <w:rPr>
          <w:rFonts w:hint="eastAsia"/>
        </w:rPr>
      </w:pPr>
      <w:bookmarkStart w:id="144" w:name="_Toc2965"/>
      <w:bookmarkStart w:id="145" w:name="_Toc24999"/>
      <w:bookmarkStart w:id="146" w:name="_Toc24884"/>
      <w:bookmarkStart w:id="147" w:name="_Toc4601"/>
      <w:bookmarkStart w:id="148" w:name="_Toc16735"/>
      <w:bookmarkStart w:id="149" w:name="_Toc31177"/>
      <w:bookmarkStart w:id="150" w:name="_Toc16572"/>
      <w:bookmarkStart w:id="151" w:name="_Toc3877"/>
      <w:bookmarkStart w:id="152" w:name="_Toc12546"/>
      <w:bookmarkStart w:id="153" w:name="_Toc26526"/>
      <w:bookmarkStart w:id="154" w:name="_Toc23909"/>
      <w:bookmarkStart w:id="155" w:name="_Toc12317"/>
      <w:bookmarkStart w:id="156" w:name="_Toc26143"/>
      <w:bookmarkStart w:id="157" w:name="_Toc17083"/>
      <w:bookmarkStart w:id="158" w:name="_Toc15274"/>
      <w:bookmarkStart w:id="159" w:name="_Toc32529"/>
      <w:r>
        <w:rPr>
          <w:rFonts w:hint="eastAsia"/>
        </w:rPr>
        <w:t>2.3 七星区</w:t>
      </w:r>
      <w:r>
        <w:rPr>
          <w:rFonts w:hint="eastAsia"/>
          <w:lang w:eastAsia="zh-CN"/>
        </w:rPr>
        <w:t>森林防灭火指挥部</w:t>
      </w:r>
      <w:r>
        <w:rPr>
          <w:rFonts w:hint="eastAsia"/>
        </w:rPr>
        <w:t>成员单位职责任务</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7"/>
        <w:ind w:firstLine="634"/>
      </w:pPr>
      <w:r>
        <w:rPr>
          <w:rFonts w:hint="eastAsia"/>
        </w:rPr>
        <w:t xml:space="preserve">2.3.1 </w:t>
      </w:r>
      <w:r>
        <w:rPr>
          <w:rFonts w:hint="eastAsia"/>
          <w:lang w:eastAsia="zh-CN"/>
        </w:rPr>
        <w:t>乡（街道、旅游经济区）</w:t>
      </w:r>
      <w:r>
        <w:rPr>
          <w:rFonts w:hint="eastAsia"/>
        </w:rPr>
        <w:t>职责</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0" w:firstLineChars="200"/>
        <w:jc w:val="left"/>
        <w:textAlignment w:val="baseline"/>
        <w:rPr>
          <w:rFonts w:hint="eastAsia" w:ascii="仿宋_GB2312" w:hAnsi="仿宋_GB2312" w:eastAsia="仿宋_GB2312" w:cs="仿宋_GB2312"/>
          <w:color w:val="auto"/>
          <w:spacing w:val="0"/>
          <w:sz w:val="32"/>
          <w:szCs w:val="32"/>
          <w:lang w:eastAsia="zh-CN"/>
        </w:rPr>
      </w:pPr>
      <w:bookmarkStart w:id="160" w:name="_Toc5648"/>
      <w:bookmarkStart w:id="161" w:name="_Toc10727"/>
      <w:bookmarkStart w:id="162" w:name="_Toc27840"/>
      <w:bookmarkStart w:id="163" w:name="_Toc13503"/>
      <w:bookmarkStart w:id="164" w:name="_Toc18826"/>
      <w:bookmarkStart w:id="165" w:name="_Toc1499"/>
      <w:bookmarkStart w:id="166" w:name="_Toc2320"/>
      <w:bookmarkStart w:id="167" w:name="_Toc23025"/>
      <w:bookmarkStart w:id="168" w:name="_Toc1380"/>
      <w:r>
        <w:rPr>
          <w:rFonts w:hint="eastAsia" w:ascii="仿宋_GB2312" w:hAnsi="仿宋_GB2312" w:eastAsia="仿宋_GB2312" w:cs="仿宋_GB2312"/>
          <w:color w:val="auto"/>
          <w:spacing w:val="0"/>
          <w:sz w:val="32"/>
          <w:szCs w:val="32"/>
          <w:lang w:eastAsia="zh-CN"/>
        </w:rPr>
        <w:t>负责本辖区森林防</w:t>
      </w:r>
      <w:r>
        <w:rPr>
          <w:rFonts w:hint="eastAsia" w:ascii="仿宋_GB2312" w:hAnsi="仿宋_GB2312" w:eastAsia="仿宋_GB2312" w:cs="仿宋_GB2312"/>
          <w:color w:val="auto"/>
          <w:spacing w:val="0"/>
          <w:sz w:val="32"/>
          <w:szCs w:val="32"/>
          <w:lang w:val="en-US" w:eastAsia="zh-CN"/>
        </w:rPr>
        <w:t>灭</w:t>
      </w:r>
      <w:r>
        <w:rPr>
          <w:rFonts w:hint="eastAsia" w:ascii="仿宋_GB2312" w:hAnsi="仿宋_GB2312" w:eastAsia="仿宋_GB2312" w:cs="仿宋_GB2312"/>
          <w:color w:val="auto"/>
          <w:spacing w:val="0"/>
          <w:sz w:val="32"/>
          <w:szCs w:val="32"/>
          <w:lang w:eastAsia="zh-CN"/>
        </w:rPr>
        <w:t>火工作，</w:t>
      </w:r>
      <w:r>
        <w:rPr>
          <w:rFonts w:hint="eastAsia" w:ascii="仿宋_GB2312" w:hAnsi="仿宋_GB2312" w:eastAsia="仿宋_GB2312" w:cs="仿宋_GB2312"/>
          <w:color w:val="auto"/>
          <w:spacing w:val="0"/>
          <w:sz w:val="32"/>
          <w:szCs w:val="32"/>
          <w:lang w:val="en-US" w:eastAsia="zh-CN"/>
        </w:rPr>
        <w:t>制定本级森林防火工作方案，落实好网格化管理要求，将包保责任落实到山头、地块、人头。组织开展本辖区内森林防火宣传，</w:t>
      </w:r>
      <w:r>
        <w:rPr>
          <w:rFonts w:hint="eastAsia" w:ascii="仿宋_GB2312" w:hAnsi="仿宋_GB2312" w:eastAsia="仿宋_GB2312" w:cs="仿宋_GB2312"/>
          <w:color w:val="auto"/>
          <w:spacing w:val="0"/>
          <w:sz w:val="32"/>
          <w:szCs w:val="32"/>
          <w:lang w:eastAsia="zh-CN"/>
        </w:rPr>
        <w:t>加强火灾隐患排查治理，建立风险隐患清单，及时整改销号。组建、</w:t>
      </w:r>
      <w:r>
        <w:rPr>
          <w:rFonts w:hint="eastAsia" w:ascii="仿宋_GB2312" w:hAnsi="仿宋_GB2312" w:eastAsia="仿宋_GB2312" w:cs="仿宋_GB2312"/>
          <w:color w:val="auto"/>
          <w:spacing w:val="0"/>
          <w:sz w:val="32"/>
          <w:szCs w:val="32"/>
          <w:lang w:val="en-US" w:eastAsia="zh-CN"/>
        </w:rPr>
        <w:t>管理</w:t>
      </w:r>
      <w:r>
        <w:rPr>
          <w:rFonts w:hint="eastAsia" w:ascii="仿宋_GB2312" w:hAnsi="仿宋_GB2312" w:eastAsia="仿宋_GB2312" w:cs="仿宋_GB2312"/>
          <w:color w:val="auto"/>
          <w:spacing w:val="0"/>
          <w:sz w:val="32"/>
          <w:szCs w:val="32"/>
          <w:lang w:eastAsia="zh-CN"/>
        </w:rPr>
        <w:t>乡（</w:t>
      </w:r>
      <w:r>
        <w:rPr>
          <w:rFonts w:hint="eastAsia" w:ascii="仿宋_GB2312" w:hAnsi="仿宋_GB2312" w:eastAsia="仿宋_GB2312" w:cs="仿宋_GB2312"/>
          <w:color w:val="auto"/>
          <w:spacing w:val="0"/>
          <w:sz w:val="32"/>
          <w:szCs w:val="32"/>
          <w:lang w:val="en-US" w:eastAsia="zh-CN"/>
        </w:rPr>
        <w:t>街道</w:t>
      </w:r>
      <w:r>
        <w:rPr>
          <w:rFonts w:hint="eastAsia" w:ascii="仿宋_GB2312" w:hAnsi="仿宋_GB2312" w:eastAsia="仿宋_GB2312" w:cs="仿宋_GB2312"/>
          <w:color w:val="auto"/>
          <w:spacing w:val="0"/>
          <w:sz w:val="32"/>
          <w:szCs w:val="32"/>
          <w:lang w:eastAsia="zh-CN"/>
        </w:rPr>
        <w:t>）级、村级森林防火队伍、</w:t>
      </w:r>
      <w:r>
        <w:rPr>
          <w:rFonts w:hint="eastAsia" w:ascii="仿宋_GB2312" w:hAnsi="仿宋_GB2312" w:eastAsia="仿宋_GB2312" w:cs="仿宋_GB2312"/>
          <w:color w:val="auto"/>
          <w:spacing w:val="0"/>
          <w:sz w:val="32"/>
          <w:szCs w:val="32"/>
          <w:lang w:val="en-US" w:eastAsia="zh-CN"/>
        </w:rPr>
        <w:t>野外火源管控队伍</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组建、管理本级森林消防半专业化队伍，做好扑火机具物资的储备和维护工作；指导督促有关村委（社区）组建群众性森林火灾扑救队伍。</w:t>
      </w:r>
      <w:r>
        <w:rPr>
          <w:rFonts w:hint="eastAsia" w:ascii="仿宋_GB2312" w:hAnsi="仿宋_GB2312" w:eastAsia="仿宋_GB2312" w:cs="仿宋_GB2312"/>
          <w:color w:val="auto"/>
          <w:spacing w:val="0"/>
          <w:sz w:val="32"/>
          <w:szCs w:val="32"/>
          <w:lang w:eastAsia="zh-CN"/>
        </w:rPr>
        <w:t>发生火情时在区森林防火指挥部的统一指挥下，组织所属森林防火队伍、</w:t>
      </w:r>
      <w:r>
        <w:rPr>
          <w:rFonts w:hint="eastAsia" w:ascii="仿宋_GB2312" w:hAnsi="仿宋_GB2312" w:eastAsia="仿宋_GB2312" w:cs="仿宋_GB2312"/>
          <w:color w:val="auto"/>
          <w:spacing w:val="0"/>
          <w:sz w:val="32"/>
          <w:szCs w:val="32"/>
          <w:lang w:val="en-US" w:eastAsia="zh-CN"/>
        </w:rPr>
        <w:t>森林消防半专业化队伍</w:t>
      </w:r>
      <w:r>
        <w:rPr>
          <w:rFonts w:hint="eastAsia" w:cs="仿宋_GB2312"/>
          <w:color w:val="auto"/>
          <w:spacing w:val="0"/>
          <w:sz w:val="32"/>
          <w:szCs w:val="32"/>
          <w:lang w:val="en-US" w:eastAsia="zh-CN"/>
        </w:rPr>
        <w:t>及有关应急力量</w:t>
      </w:r>
      <w:r>
        <w:rPr>
          <w:rFonts w:hint="eastAsia" w:ascii="仿宋_GB2312" w:hAnsi="仿宋_GB2312" w:eastAsia="仿宋_GB2312" w:cs="仿宋_GB2312"/>
          <w:color w:val="auto"/>
          <w:spacing w:val="0"/>
          <w:sz w:val="32"/>
          <w:szCs w:val="32"/>
          <w:lang w:eastAsia="zh-CN"/>
        </w:rPr>
        <w:t>赶赴现场</w:t>
      </w:r>
      <w:r>
        <w:rPr>
          <w:rFonts w:hint="eastAsia" w:ascii="仿宋_GB2312" w:hAnsi="仿宋_GB2312" w:eastAsia="仿宋_GB2312" w:cs="仿宋_GB2312"/>
          <w:color w:val="auto"/>
          <w:spacing w:val="0"/>
          <w:sz w:val="32"/>
          <w:szCs w:val="32"/>
          <w:lang w:val="en-US" w:eastAsia="zh-CN"/>
        </w:rPr>
        <w:t>参与森林火灾扑救</w:t>
      </w:r>
      <w:r>
        <w:rPr>
          <w:rFonts w:hint="eastAsia" w:ascii="仿宋_GB2312" w:hAnsi="仿宋_GB2312" w:eastAsia="仿宋_GB2312" w:cs="仿宋_GB2312"/>
          <w:color w:val="auto"/>
          <w:spacing w:val="0"/>
          <w:sz w:val="32"/>
          <w:szCs w:val="32"/>
          <w:lang w:eastAsia="zh-CN"/>
        </w:rPr>
        <w:t>。组织辖区内群众展开灾后重建家园工作。</w:t>
      </w:r>
    </w:p>
    <w:p>
      <w:pPr>
        <w:pStyle w:val="7"/>
        <w:bidi w:val="0"/>
        <w:rPr>
          <w:rFonts w:hint="eastAsia"/>
          <w:color w:val="auto"/>
        </w:rPr>
      </w:pPr>
      <w:bookmarkStart w:id="169" w:name="_Toc21420"/>
      <w:r>
        <w:rPr>
          <w:rFonts w:hint="eastAsia"/>
          <w:color w:val="auto"/>
        </w:rPr>
        <w:t>2.3.2 各成员单位职责</w:t>
      </w:r>
      <w:bookmarkEnd w:id="160"/>
      <w:bookmarkEnd w:id="161"/>
      <w:bookmarkEnd w:id="162"/>
      <w:bookmarkEnd w:id="163"/>
      <w:bookmarkEnd w:id="164"/>
      <w:bookmarkEnd w:id="165"/>
      <w:bookmarkEnd w:id="166"/>
      <w:bookmarkEnd w:id="167"/>
      <w:bookmarkEnd w:id="168"/>
      <w:bookmarkEnd w:id="169"/>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区政府办：</w:t>
      </w:r>
      <w:r>
        <w:rPr>
          <w:rFonts w:hint="eastAsia" w:cs="仿宋_GB2312"/>
          <w:b w:val="0"/>
          <w:bCs w:val="0"/>
          <w:color w:val="auto"/>
          <w:spacing w:val="0"/>
          <w:sz w:val="32"/>
          <w:szCs w:val="32"/>
          <w:lang w:val="en-US" w:eastAsia="zh-CN"/>
        </w:rPr>
        <w:t>负责协调有关区领导参与森林防火及森林火灾的扑救指挥工作。</w:t>
      </w:r>
      <w:r>
        <w:rPr>
          <w:rFonts w:hint="eastAsia" w:cs="仿宋_GB2312"/>
          <w:color w:val="auto"/>
          <w:spacing w:val="0"/>
          <w:sz w:val="32"/>
          <w:szCs w:val="32"/>
          <w:lang w:val="en-US" w:eastAsia="zh-CN"/>
        </w:rPr>
        <w:t>配合</w:t>
      </w:r>
      <w:r>
        <w:rPr>
          <w:rFonts w:hint="eastAsia" w:ascii="仿宋_GB2312" w:hAnsi="仿宋_GB2312" w:eastAsia="仿宋_GB2312" w:cs="仿宋_GB2312"/>
          <w:color w:val="auto"/>
          <w:spacing w:val="0"/>
          <w:sz w:val="32"/>
          <w:szCs w:val="32"/>
          <w:lang w:eastAsia="zh-CN"/>
        </w:rPr>
        <w:t>督促指挥部成员单位制定并落实</w:t>
      </w:r>
      <w:r>
        <w:rPr>
          <w:rFonts w:hint="eastAsia" w:cs="仿宋_GB2312"/>
          <w:color w:val="auto"/>
          <w:spacing w:val="0"/>
          <w:sz w:val="32"/>
          <w:szCs w:val="32"/>
          <w:lang w:val="en-US" w:eastAsia="zh-CN"/>
        </w:rPr>
        <w:t>本单位森林火灾应急预案。协助区领导协调</w:t>
      </w:r>
      <w:r>
        <w:rPr>
          <w:rFonts w:hint="eastAsia" w:ascii="仿宋_GB2312" w:hAnsi="仿宋_GB2312" w:eastAsia="仿宋_GB2312" w:cs="仿宋_GB2312"/>
          <w:color w:val="auto"/>
          <w:spacing w:val="0"/>
          <w:sz w:val="32"/>
          <w:szCs w:val="32"/>
          <w:lang w:eastAsia="zh-CN"/>
        </w:rPr>
        <w:t>森林火灾处置所需车辆和人员的</w:t>
      </w:r>
      <w:r>
        <w:rPr>
          <w:rFonts w:hint="eastAsia" w:cs="仿宋_GB2312"/>
          <w:color w:val="auto"/>
          <w:spacing w:val="0"/>
          <w:sz w:val="32"/>
          <w:szCs w:val="32"/>
          <w:lang w:val="en-US" w:eastAsia="zh-CN"/>
        </w:rPr>
        <w:t>调度工作。协助区领导收集汇总森林火灾扑救期间的有关信息，并按程序向上级政府</w:t>
      </w:r>
      <w:r>
        <w:rPr>
          <w:rFonts w:hint="eastAsia" w:ascii="仿宋_GB2312" w:hAnsi="仿宋_GB2312" w:eastAsia="仿宋_GB2312" w:cs="仿宋_GB2312"/>
          <w:color w:val="auto"/>
          <w:spacing w:val="0"/>
          <w:sz w:val="32"/>
          <w:szCs w:val="32"/>
          <w:lang w:eastAsia="zh-CN"/>
        </w:rPr>
        <w:t>报告扑救进度情况。</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w:t>
      </w:r>
      <w:r>
        <w:rPr>
          <w:rFonts w:hint="eastAsia" w:ascii="仿宋_GB2312" w:hAnsi="仿宋_GB2312" w:eastAsia="仿宋_GB2312" w:cs="仿宋_GB2312"/>
          <w:b/>
          <w:bCs/>
          <w:color w:val="auto"/>
          <w:spacing w:val="0"/>
          <w:sz w:val="32"/>
          <w:szCs w:val="32"/>
          <w:lang w:val="en-US" w:eastAsia="zh-CN"/>
        </w:rPr>
        <w:t>委</w:t>
      </w:r>
      <w:r>
        <w:rPr>
          <w:rFonts w:hint="eastAsia" w:ascii="仿宋_GB2312" w:hAnsi="仿宋_GB2312" w:eastAsia="仿宋_GB2312" w:cs="仿宋_GB2312"/>
          <w:b/>
          <w:bCs/>
          <w:color w:val="auto"/>
          <w:spacing w:val="0"/>
          <w:sz w:val="32"/>
          <w:szCs w:val="32"/>
          <w:lang w:eastAsia="zh-CN"/>
        </w:rPr>
        <w:t>宣传部：</w:t>
      </w:r>
      <w:r>
        <w:rPr>
          <w:rFonts w:hint="eastAsia" w:cs="仿宋_GB2312"/>
          <w:color w:val="auto"/>
          <w:spacing w:val="0"/>
          <w:sz w:val="32"/>
          <w:szCs w:val="32"/>
          <w:lang w:val="en-US" w:eastAsia="zh-CN"/>
        </w:rPr>
        <w:t>负责组织、指导、督促有关单位开展</w:t>
      </w:r>
      <w:r>
        <w:rPr>
          <w:rFonts w:hint="eastAsia" w:ascii="仿宋_GB2312" w:hAnsi="仿宋_GB2312" w:eastAsia="仿宋_GB2312" w:cs="仿宋_GB2312"/>
          <w:color w:val="auto"/>
          <w:spacing w:val="0"/>
          <w:sz w:val="32"/>
          <w:szCs w:val="32"/>
          <w:lang w:eastAsia="zh-CN"/>
        </w:rPr>
        <w:t>护林防火宣传及新闻媒体报道工作。森林火灾发生后，按照区森林防火指挥部的要求，协调组织新闻单位进行宣传报道，统一发布火灾情况</w:t>
      </w:r>
      <w:r>
        <w:rPr>
          <w:rFonts w:hint="eastAsia" w:cs="仿宋_GB2312"/>
          <w:color w:val="auto"/>
          <w:spacing w:val="0"/>
          <w:sz w:val="32"/>
          <w:szCs w:val="32"/>
          <w:lang w:val="en-US" w:eastAsia="zh-CN"/>
        </w:rPr>
        <w:t>和救援动态</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区发</w:t>
      </w:r>
      <w:r>
        <w:rPr>
          <w:rFonts w:hint="eastAsia" w:ascii="仿宋_GB2312" w:hAnsi="仿宋_GB2312" w:eastAsia="仿宋_GB2312" w:cs="仿宋_GB2312"/>
          <w:b/>
          <w:bCs/>
          <w:color w:val="auto"/>
          <w:spacing w:val="0"/>
          <w:sz w:val="32"/>
          <w:szCs w:val="32"/>
          <w:lang w:val="en-US" w:eastAsia="zh-CN"/>
        </w:rPr>
        <w:t>展和</w:t>
      </w:r>
      <w:r>
        <w:rPr>
          <w:rFonts w:hint="eastAsia" w:ascii="仿宋_GB2312" w:hAnsi="仿宋_GB2312" w:eastAsia="仿宋_GB2312" w:cs="仿宋_GB2312"/>
          <w:b/>
          <w:bCs/>
          <w:color w:val="auto"/>
          <w:spacing w:val="0"/>
          <w:sz w:val="32"/>
          <w:szCs w:val="32"/>
          <w:lang w:eastAsia="zh-CN"/>
        </w:rPr>
        <w:t>改</w:t>
      </w:r>
      <w:r>
        <w:rPr>
          <w:rFonts w:hint="eastAsia" w:ascii="仿宋_GB2312" w:hAnsi="仿宋_GB2312" w:eastAsia="仿宋_GB2312" w:cs="仿宋_GB2312"/>
          <w:b/>
          <w:bCs/>
          <w:color w:val="auto"/>
          <w:spacing w:val="0"/>
          <w:sz w:val="32"/>
          <w:szCs w:val="32"/>
          <w:lang w:val="en-US" w:eastAsia="zh-CN"/>
        </w:rPr>
        <w:t>革</w:t>
      </w:r>
      <w:r>
        <w:rPr>
          <w:rFonts w:hint="eastAsia" w:ascii="仿宋_GB2312" w:hAnsi="仿宋_GB2312" w:eastAsia="仿宋_GB2312" w:cs="仿宋_GB2312"/>
          <w:b/>
          <w:bCs/>
          <w:color w:val="auto"/>
          <w:spacing w:val="0"/>
          <w:sz w:val="32"/>
          <w:szCs w:val="32"/>
          <w:lang w:eastAsia="zh-CN"/>
        </w:rPr>
        <w:t>局：</w:t>
      </w:r>
      <w:r>
        <w:rPr>
          <w:rFonts w:hint="eastAsia" w:ascii="仿宋_GB2312" w:hAnsi="仿宋_GB2312" w:eastAsia="仿宋_GB2312" w:cs="仿宋_GB2312"/>
          <w:b w:val="0"/>
          <w:bCs w:val="0"/>
          <w:color w:val="auto"/>
          <w:spacing w:val="0"/>
          <w:sz w:val="32"/>
          <w:szCs w:val="32"/>
          <w:lang w:eastAsia="zh-CN"/>
        </w:rPr>
        <w:t>负责</w:t>
      </w:r>
      <w:r>
        <w:rPr>
          <w:rFonts w:hint="eastAsia" w:ascii="仿宋_GB2312" w:hAnsi="仿宋_GB2312" w:eastAsia="仿宋_GB2312" w:cs="仿宋_GB2312"/>
          <w:b w:val="0"/>
          <w:bCs w:val="0"/>
          <w:color w:val="auto"/>
          <w:spacing w:val="0"/>
          <w:sz w:val="32"/>
          <w:szCs w:val="32"/>
          <w:lang w:val="en-US" w:eastAsia="zh-CN"/>
        </w:rPr>
        <w:t>协调上级进行</w:t>
      </w:r>
      <w:r>
        <w:rPr>
          <w:rFonts w:hint="eastAsia" w:ascii="仿宋_GB2312" w:hAnsi="仿宋_GB2312" w:eastAsia="仿宋_GB2312" w:cs="仿宋_GB2312"/>
          <w:b w:val="0"/>
          <w:bCs w:val="0"/>
          <w:color w:val="auto"/>
          <w:spacing w:val="0"/>
          <w:sz w:val="32"/>
          <w:szCs w:val="32"/>
          <w:lang w:eastAsia="zh-CN"/>
        </w:rPr>
        <w:t>救灾粮油调拨和供应的组织协调工作，保证灾区粮油供应。负责协调生活必需品等救灾和灾后恢复重建物资的储备、调运和供应工作。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b/>
          <w:bCs/>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区工</w:t>
      </w:r>
      <w:r>
        <w:rPr>
          <w:rFonts w:hint="eastAsia" w:ascii="仿宋_GB2312" w:hAnsi="仿宋_GB2312" w:eastAsia="仿宋_GB2312" w:cs="仿宋_GB2312"/>
          <w:b/>
          <w:bCs/>
          <w:color w:val="auto"/>
          <w:spacing w:val="0"/>
          <w:sz w:val="32"/>
          <w:szCs w:val="32"/>
          <w:lang w:val="en-US" w:eastAsia="zh-CN"/>
        </w:rPr>
        <w:t>业和</w:t>
      </w:r>
      <w:r>
        <w:rPr>
          <w:rFonts w:hint="eastAsia" w:ascii="仿宋_GB2312" w:hAnsi="仿宋_GB2312" w:eastAsia="仿宋_GB2312" w:cs="仿宋_GB2312"/>
          <w:b/>
          <w:bCs/>
          <w:color w:val="auto"/>
          <w:spacing w:val="0"/>
          <w:sz w:val="32"/>
          <w:szCs w:val="32"/>
          <w:lang w:eastAsia="zh-CN"/>
        </w:rPr>
        <w:t>信</w:t>
      </w:r>
      <w:r>
        <w:rPr>
          <w:rFonts w:hint="eastAsia" w:ascii="仿宋_GB2312" w:hAnsi="仿宋_GB2312" w:eastAsia="仿宋_GB2312" w:cs="仿宋_GB2312"/>
          <w:b/>
          <w:bCs/>
          <w:color w:val="auto"/>
          <w:spacing w:val="0"/>
          <w:sz w:val="32"/>
          <w:szCs w:val="32"/>
          <w:lang w:val="en-US" w:eastAsia="zh-CN"/>
        </w:rPr>
        <w:t>息化</w:t>
      </w:r>
      <w:r>
        <w:rPr>
          <w:rFonts w:hint="eastAsia" w:ascii="仿宋_GB2312" w:hAnsi="仿宋_GB2312" w:eastAsia="仿宋_GB2312" w:cs="仿宋_GB2312"/>
          <w:b/>
          <w:bCs/>
          <w:color w:val="auto"/>
          <w:spacing w:val="0"/>
          <w:sz w:val="32"/>
          <w:szCs w:val="32"/>
          <w:lang w:eastAsia="zh-CN"/>
        </w:rPr>
        <w:t>局：</w:t>
      </w:r>
      <w:r>
        <w:rPr>
          <w:rFonts w:hint="eastAsia" w:ascii="仿宋_GB2312" w:hAnsi="仿宋_GB2312" w:eastAsia="仿宋_GB2312" w:cs="仿宋_GB2312"/>
          <w:color w:val="auto"/>
          <w:spacing w:val="0"/>
          <w:sz w:val="32"/>
          <w:szCs w:val="32"/>
          <w:lang w:eastAsia="zh-CN"/>
        </w:rPr>
        <w:t>负责协调森林火灾救灾所需紧急调用物资的调运及应急通信系统的保障，并负责本系统</w:t>
      </w:r>
      <w:r>
        <w:rPr>
          <w:rFonts w:hint="eastAsia" w:cs="仿宋_GB2312"/>
          <w:color w:val="auto"/>
          <w:spacing w:val="0"/>
          <w:sz w:val="32"/>
          <w:szCs w:val="32"/>
          <w:lang w:val="en-US" w:eastAsia="zh-CN"/>
        </w:rPr>
        <w:t>森林防火及</w:t>
      </w:r>
      <w:r>
        <w:rPr>
          <w:rFonts w:hint="eastAsia" w:ascii="仿宋_GB2312" w:hAnsi="仿宋_GB2312" w:eastAsia="仿宋_GB2312" w:cs="仿宋_GB2312"/>
          <w:color w:val="auto"/>
          <w:spacing w:val="0"/>
          <w:sz w:val="32"/>
          <w:szCs w:val="32"/>
          <w:lang w:eastAsia="zh-CN"/>
        </w:rPr>
        <w:t>防灾救灾的协调指导。</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区财政局：</w:t>
      </w:r>
      <w:r>
        <w:rPr>
          <w:rFonts w:hint="eastAsia" w:ascii="仿宋_GB2312" w:hAnsi="仿宋_GB2312" w:eastAsia="仿宋_GB2312" w:cs="仿宋_GB2312"/>
          <w:color w:val="auto"/>
          <w:spacing w:val="0"/>
          <w:sz w:val="32"/>
          <w:szCs w:val="32"/>
          <w:lang w:eastAsia="zh-CN"/>
        </w:rPr>
        <w:t>负责森林防</w:t>
      </w:r>
      <w:r>
        <w:rPr>
          <w:rFonts w:hint="eastAsia" w:cs="仿宋_GB2312"/>
          <w:color w:val="auto"/>
          <w:spacing w:val="0"/>
          <w:sz w:val="32"/>
          <w:szCs w:val="32"/>
          <w:lang w:val="en-US" w:eastAsia="zh-CN"/>
        </w:rPr>
        <w:t>灭</w:t>
      </w:r>
      <w:r>
        <w:rPr>
          <w:rFonts w:hint="eastAsia" w:ascii="仿宋_GB2312" w:hAnsi="仿宋_GB2312" w:eastAsia="仿宋_GB2312" w:cs="仿宋_GB2312"/>
          <w:color w:val="auto"/>
          <w:spacing w:val="0"/>
          <w:sz w:val="32"/>
          <w:szCs w:val="32"/>
          <w:lang w:eastAsia="zh-CN"/>
        </w:rPr>
        <w:t>火</w:t>
      </w:r>
      <w:r>
        <w:rPr>
          <w:rFonts w:hint="eastAsia" w:cs="仿宋_GB2312"/>
          <w:color w:val="auto"/>
          <w:spacing w:val="0"/>
          <w:sz w:val="32"/>
          <w:szCs w:val="32"/>
          <w:lang w:val="en-US" w:eastAsia="zh-CN"/>
        </w:rPr>
        <w:t>工作</w:t>
      </w:r>
      <w:r>
        <w:rPr>
          <w:rFonts w:hint="eastAsia" w:ascii="仿宋_GB2312" w:hAnsi="仿宋_GB2312" w:eastAsia="仿宋_GB2312" w:cs="仿宋_GB2312"/>
          <w:color w:val="auto"/>
          <w:spacing w:val="0"/>
          <w:sz w:val="32"/>
          <w:szCs w:val="32"/>
          <w:lang w:eastAsia="zh-CN"/>
        </w:rPr>
        <w:t>资金预算、筹集和监督使用，把森林防火体系建设规划纳入财政预算，做好</w:t>
      </w:r>
      <w:r>
        <w:rPr>
          <w:rFonts w:hint="eastAsia" w:cs="仿宋_GB2312"/>
          <w:color w:val="auto"/>
          <w:spacing w:val="0"/>
          <w:sz w:val="32"/>
          <w:szCs w:val="32"/>
          <w:lang w:val="en-US" w:eastAsia="zh-CN"/>
        </w:rPr>
        <w:t>森林火灾</w:t>
      </w:r>
      <w:r>
        <w:rPr>
          <w:rFonts w:hint="eastAsia" w:ascii="仿宋_GB2312" w:hAnsi="仿宋_GB2312" w:eastAsia="仿宋_GB2312" w:cs="仿宋_GB2312"/>
          <w:color w:val="auto"/>
          <w:spacing w:val="0"/>
          <w:sz w:val="32"/>
          <w:szCs w:val="32"/>
          <w:lang w:eastAsia="zh-CN"/>
        </w:rPr>
        <w:t>扑救的</w:t>
      </w:r>
      <w:r>
        <w:rPr>
          <w:rFonts w:hint="eastAsia" w:cs="仿宋_GB2312"/>
          <w:color w:val="auto"/>
          <w:spacing w:val="0"/>
          <w:sz w:val="32"/>
          <w:szCs w:val="32"/>
          <w:lang w:val="en-US" w:eastAsia="zh-CN"/>
        </w:rPr>
        <w:t>资金</w:t>
      </w:r>
      <w:r>
        <w:rPr>
          <w:rFonts w:hint="eastAsia" w:ascii="仿宋_GB2312" w:hAnsi="仿宋_GB2312" w:eastAsia="仿宋_GB2312" w:cs="仿宋_GB2312"/>
          <w:color w:val="auto"/>
          <w:spacing w:val="0"/>
          <w:sz w:val="32"/>
          <w:szCs w:val="32"/>
          <w:lang w:eastAsia="zh-CN"/>
        </w:rPr>
        <w:t>保障工作。</w:t>
      </w:r>
    </w:p>
    <w:p>
      <w:pPr>
        <w:pStyle w:val="2"/>
        <w:ind w:firstLine="643" w:firstLineChars="200"/>
        <w:rPr>
          <w:rFonts w:hint="default"/>
          <w:color w:val="auto"/>
          <w:sz w:val="32"/>
          <w:szCs w:val="32"/>
          <w:lang w:val="en-US" w:eastAsia="zh-CN"/>
        </w:rPr>
      </w:pPr>
      <w:r>
        <w:rPr>
          <w:rFonts w:hint="eastAsia" w:ascii="仿宋_GB2312" w:hAnsi="仿宋_GB2312" w:eastAsia="仿宋_GB2312" w:cs="仿宋_GB2312"/>
          <w:b/>
          <w:bCs/>
          <w:color w:val="auto"/>
          <w:spacing w:val="0"/>
          <w:sz w:val="32"/>
          <w:szCs w:val="32"/>
          <w:lang w:val="en-US" w:eastAsia="zh-CN"/>
        </w:rPr>
        <w:t>区教育局：</w:t>
      </w:r>
      <w:r>
        <w:rPr>
          <w:rFonts w:hint="eastAsia" w:ascii="仿宋_GB2312" w:hAnsi="仿宋_GB2312" w:eastAsia="仿宋_GB2312" w:cs="仿宋_GB2312"/>
          <w:color w:val="auto"/>
          <w:spacing w:val="0"/>
          <w:sz w:val="32"/>
          <w:szCs w:val="32"/>
          <w:lang w:val="en-US" w:eastAsia="zh-CN"/>
        </w:rPr>
        <w:t>负责配合做好森林防火宣传教育工作。将森林防火宣传教育纳入辖区中小学及幼儿园的有关教学实践计划。组织指导辖区中小学及幼儿园对在校师生及其家庭开展森林防火宣传；指导督促辖区林区范围内的中小学及幼儿园师生常态化开展森林火灾应急逃生演练。</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区民政局：</w:t>
      </w:r>
      <w:r>
        <w:rPr>
          <w:rFonts w:hint="eastAsia" w:ascii="仿宋_GB2312" w:hAnsi="仿宋_GB2312" w:eastAsia="仿宋_GB2312" w:cs="仿宋_GB2312"/>
          <w:color w:val="auto"/>
          <w:spacing w:val="0"/>
          <w:sz w:val="32"/>
          <w:szCs w:val="32"/>
          <w:lang w:eastAsia="zh-CN"/>
        </w:rPr>
        <w:t>通</w:t>
      </w:r>
      <w:r>
        <w:rPr>
          <w:rFonts w:hint="eastAsia" w:ascii="仿宋_GB2312" w:hAnsi="仿宋_GB2312" w:eastAsia="仿宋_GB2312" w:cs="仿宋_GB2312"/>
          <w:snapToGrid w:val="0"/>
          <w:color w:val="auto"/>
          <w:spacing w:val="0"/>
          <w:kern w:val="0"/>
          <w:sz w:val="32"/>
          <w:szCs w:val="32"/>
          <w:lang w:val="en-US" w:eastAsia="zh-CN" w:bidi="ar-SA"/>
        </w:rPr>
        <w:t>过殡葬管理工作组织有关乡办和部门开展文明祭祀、安全祭祀的宜教工作:指导辖区内农村公益性公墓做好自身防火巡护工作;按规定做好灾后生活困难群众的临时性救助工作。</w:t>
      </w:r>
    </w:p>
    <w:p>
      <w:pPr>
        <w:pStyle w:val="2"/>
        <w:ind w:firstLine="643" w:firstLineChars="200"/>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区文化体育和旅游局：</w:t>
      </w:r>
      <w:r>
        <w:rPr>
          <w:rFonts w:hint="eastAsia" w:ascii="仿宋_GB2312" w:hAnsi="仿宋_GB2312" w:eastAsia="仿宋_GB2312" w:cs="仿宋_GB2312"/>
          <w:b w:val="0"/>
          <w:bCs w:val="0"/>
          <w:color w:val="auto"/>
          <w:spacing w:val="0"/>
          <w:sz w:val="32"/>
          <w:szCs w:val="32"/>
          <w:lang w:val="en-US" w:eastAsia="zh-CN"/>
        </w:rPr>
        <w:t>负责督促</w:t>
      </w:r>
      <w:r>
        <w:rPr>
          <w:rFonts w:hint="eastAsia" w:ascii="仿宋_GB2312" w:hAnsi="仿宋_GB2312" w:eastAsia="仿宋_GB2312" w:cs="仿宋_GB2312"/>
          <w:b w:val="0"/>
          <w:bCs w:val="0"/>
          <w:color w:val="auto"/>
          <w:spacing w:val="0"/>
          <w:sz w:val="32"/>
          <w:szCs w:val="32"/>
          <w:lang w:eastAsia="zh-CN"/>
        </w:rPr>
        <w:t>辖区各景区景点</w:t>
      </w:r>
      <w:r>
        <w:rPr>
          <w:rFonts w:hint="eastAsia" w:ascii="仿宋_GB2312" w:hAnsi="仿宋_GB2312" w:eastAsia="仿宋_GB2312" w:cs="仿宋_GB2312"/>
          <w:b w:val="0"/>
          <w:bCs w:val="0"/>
          <w:color w:val="auto"/>
          <w:spacing w:val="0"/>
          <w:sz w:val="32"/>
          <w:szCs w:val="32"/>
          <w:lang w:val="en-US" w:eastAsia="zh-CN"/>
        </w:rPr>
        <w:t>管理单位开展森林防火宣传</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督促</w:t>
      </w:r>
      <w:r>
        <w:rPr>
          <w:rFonts w:hint="eastAsia" w:ascii="仿宋_GB2312" w:hAnsi="仿宋_GB2312" w:eastAsia="仿宋_GB2312" w:cs="仿宋_GB2312"/>
          <w:b w:val="0"/>
          <w:bCs w:val="0"/>
          <w:color w:val="auto"/>
          <w:spacing w:val="0"/>
          <w:sz w:val="32"/>
          <w:szCs w:val="32"/>
          <w:lang w:eastAsia="zh-CN"/>
        </w:rPr>
        <w:t>近山靠林、周边民居聚集或是有加油站的景区景点管理单位强制开展</w:t>
      </w:r>
      <w:r>
        <w:rPr>
          <w:rFonts w:hint="eastAsia" w:ascii="仿宋_GB2312" w:hAnsi="仿宋_GB2312" w:eastAsia="仿宋_GB2312" w:cs="仿宋_GB2312"/>
          <w:b w:val="0"/>
          <w:bCs w:val="0"/>
          <w:color w:val="auto"/>
          <w:spacing w:val="0"/>
          <w:sz w:val="32"/>
          <w:szCs w:val="32"/>
          <w:lang w:val="en-US" w:eastAsia="zh-CN"/>
        </w:rPr>
        <w:t>森林</w:t>
      </w:r>
      <w:r>
        <w:rPr>
          <w:rFonts w:hint="eastAsia" w:ascii="仿宋_GB2312" w:hAnsi="仿宋_GB2312" w:eastAsia="仿宋_GB2312" w:cs="仿宋_GB2312"/>
          <w:b w:val="0"/>
          <w:bCs w:val="0"/>
          <w:color w:val="auto"/>
          <w:spacing w:val="0"/>
          <w:sz w:val="32"/>
          <w:szCs w:val="32"/>
          <w:lang w:eastAsia="zh-CN"/>
        </w:rPr>
        <w:t>防火巡查工作。</w:t>
      </w:r>
    </w:p>
    <w:p>
      <w:pPr>
        <w:pStyle w:val="2"/>
        <w:ind w:firstLine="643"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区卫</w:t>
      </w:r>
      <w:r>
        <w:rPr>
          <w:rFonts w:hint="eastAsia" w:ascii="仿宋_GB2312" w:hAnsi="仿宋_GB2312" w:eastAsia="仿宋_GB2312" w:cs="仿宋_GB2312"/>
          <w:b/>
          <w:bCs/>
          <w:color w:val="auto"/>
          <w:spacing w:val="0"/>
          <w:sz w:val="32"/>
          <w:szCs w:val="32"/>
          <w:lang w:val="en-US" w:eastAsia="zh-CN"/>
        </w:rPr>
        <w:t>生</w:t>
      </w:r>
      <w:r>
        <w:rPr>
          <w:rFonts w:hint="eastAsia" w:ascii="仿宋_GB2312" w:hAnsi="仿宋_GB2312" w:eastAsia="仿宋_GB2312" w:cs="仿宋_GB2312"/>
          <w:b/>
          <w:bCs/>
          <w:color w:val="auto"/>
          <w:spacing w:val="0"/>
          <w:sz w:val="32"/>
          <w:szCs w:val="32"/>
          <w:lang w:eastAsia="zh-CN"/>
        </w:rPr>
        <w:t>健</w:t>
      </w:r>
      <w:r>
        <w:rPr>
          <w:rFonts w:hint="eastAsia" w:ascii="仿宋_GB2312" w:hAnsi="仿宋_GB2312" w:eastAsia="仿宋_GB2312" w:cs="仿宋_GB2312"/>
          <w:b/>
          <w:bCs/>
          <w:color w:val="auto"/>
          <w:spacing w:val="0"/>
          <w:sz w:val="32"/>
          <w:szCs w:val="32"/>
          <w:lang w:val="en-US" w:eastAsia="zh-CN"/>
        </w:rPr>
        <w:t>康</w:t>
      </w:r>
      <w:r>
        <w:rPr>
          <w:rFonts w:hint="eastAsia" w:ascii="仿宋_GB2312" w:hAnsi="仿宋_GB2312" w:eastAsia="仿宋_GB2312" w:cs="仿宋_GB2312"/>
          <w:b/>
          <w:bCs/>
          <w:color w:val="auto"/>
          <w:spacing w:val="0"/>
          <w:sz w:val="32"/>
          <w:szCs w:val="32"/>
          <w:lang w:eastAsia="zh-CN"/>
        </w:rPr>
        <w:t>局：</w:t>
      </w:r>
      <w:r>
        <w:rPr>
          <w:rFonts w:hint="eastAsia" w:ascii="仿宋_GB2312" w:hAnsi="仿宋_GB2312" w:eastAsia="仿宋_GB2312" w:cs="仿宋_GB2312"/>
          <w:color w:val="auto"/>
          <w:spacing w:val="0"/>
          <w:sz w:val="32"/>
          <w:szCs w:val="32"/>
          <w:lang w:eastAsia="zh-CN"/>
        </w:rPr>
        <w:t>负责组织医务人员赶赴火场实施现场救护，做好灾区紧急药品支援和卫生防疫</w:t>
      </w:r>
      <w:r>
        <w:rPr>
          <w:rFonts w:hint="eastAsia" w:ascii="仿宋_GB2312" w:hAnsi="仿宋_GB2312" w:eastAsia="仿宋_GB2312" w:cs="仿宋_GB2312"/>
          <w:color w:val="auto"/>
          <w:spacing w:val="0"/>
          <w:sz w:val="32"/>
          <w:szCs w:val="32"/>
          <w:lang w:val="en-US" w:eastAsia="zh-CN"/>
        </w:rPr>
        <w:t>工作</w:t>
      </w:r>
      <w:r>
        <w:rPr>
          <w:rFonts w:hint="eastAsia" w:ascii="仿宋_GB2312" w:hAnsi="仿宋_GB2312" w:eastAsia="仿宋_GB2312" w:cs="仿宋_GB2312"/>
          <w:color w:val="auto"/>
          <w:spacing w:val="0"/>
          <w:sz w:val="32"/>
          <w:szCs w:val="32"/>
          <w:lang w:eastAsia="zh-CN"/>
        </w:rPr>
        <w:t>。</w:t>
      </w:r>
    </w:p>
    <w:p>
      <w:pPr>
        <w:pStyle w:val="2"/>
        <w:ind w:firstLine="643" w:firstLineChars="200"/>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区城</w:t>
      </w:r>
      <w:r>
        <w:rPr>
          <w:rFonts w:hint="eastAsia" w:ascii="仿宋_GB2312" w:hAnsi="仿宋_GB2312" w:eastAsia="仿宋_GB2312" w:cs="仿宋_GB2312"/>
          <w:b/>
          <w:bCs/>
          <w:color w:val="auto"/>
          <w:spacing w:val="0"/>
          <w:sz w:val="32"/>
          <w:szCs w:val="32"/>
          <w:lang w:val="en-US" w:eastAsia="zh-CN"/>
        </w:rPr>
        <w:t>市</w:t>
      </w:r>
      <w:r>
        <w:rPr>
          <w:rFonts w:hint="eastAsia" w:ascii="仿宋_GB2312" w:hAnsi="仿宋_GB2312" w:eastAsia="仿宋_GB2312" w:cs="仿宋_GB2312"/>
          <w:b/>
          <w:bCs/>
          <w:color w:val="auto"/>
          <w:spacing w:val="0"/>
          <w:sz w:val="32"/>
          <w:szCs w:val="32"/>
          <w:lang w:eastAsia="zh-CN"/>
        </w:rPr>
        <w:t>管</w:t>
      </w:r>
      <w:r>
        <w:rPr>
          <w:rFonts w:hint="eastAsia" w:ascii="仿宋_GB2312" w:hAnsi="仿宋_GB2312" w:eastAsia="仿宋_GB2312" w:cs="仿宋_GB2312"/>
          <w:b/>
          <w:bCs/>
          <w:color w:val="auto"/>
          <w:spacing w:val="0"/>
          <w:sz w:val="32"/>
          <w:szCs w:val="32"/>
          <w:lang w:val="en-US" w:eastAsia="zh-CN"/>
        </w:rPr>
        <w:t>理</w:t>
      </w:r>
      <w:r>
        <w:rPr>
          <w:rFonts w:hint="eastAsia" w:ascii="仿宋_GB2312" w:hAnsi="仿宋_GB2312" w:eastAsia="仿宋_GB2312" w:cs="仿宋_GB2312"/>
          <w:b/>
          <w:bCs/>
          <w:color w:val="auto"/>
          <w:spacing w:val="0"/>
          <w:sz w:val="32"/>
          <w:szCs w:val="32"/>
          <w:lang w:eastAsia="zh-CN"/>
        </w:rPr>
        <w:t>局：</w:t>
      </w:r>
      <w:r>
        <w:rPr>
          <w:rFonts w:hint="eastAsia" w:ascii="仿宋_GB2312" w:hAnsi="仿宋_GB2312" w:eastAsia="仿宋_GB2312" w:cs="仿宋_GB2312"/>
          <w:b w:val="0"/>
          <w:bCs w:val="0"/>
          <w:color w:val="auto"/>
          <w:spacing w:val="0"/>
          <w:sz w:val="32"/>
          <w:szCs w:val="32"/>
          <w:lang w:eastAsia="zh-CN"/>
        </w:rPr>
        <w:t>负责协调组织</w:t>
      </w:r>
      <w:r>
        <w:rPr>
          <w:rFonts w:hint="eastAsia" w:ascii="仿宋_GB2312" w:hAnsi="仿宋_GB2312" w:eastAsia="仿宋_GB2312" w:cs="仿宋_GB2312"/>
          <w:b w:val="0"/>
          <w:bCs w:val="0"/>
          <w:color w:val="auto"/>
          <w:spacing w:val="0"/>
          <w:sz w:val="32"/>
          <w:szCs w:val="32"/>
          <w:lang w:val="en-US" w:eastAsia="zh-CN"/>
        </w:rPr>
        <w:t>区城市管理监察</w:t>
      </w:r>
      <w:r>
        <w:rPr>
          <w:rFonts w:hint="eastAsia" w:ascii="仿宋_GB2312" w:hAnsi="仿宋_GB2312" w:eastAsia="仿宋_GB2312" w:cs="仿宋_GB2312"/>
          <w:b w:val="0"/>
          <w:bCs w:val="0"/>
          <w:color w:val="auto"/>
          <w:spacing w:val="0"/>
          <w:sz w:val="32"/>
          <w:szCs w:val="32"/>
          <w:lang w:eastAsia="zh-CN"/>
        </w:rPr>
        <w:t>大队应急分队</w:t>
      </w:r>
      <w:r>
        <w:rPr>
          <w:rFonts w:hint="eastAsia" w:ascii="仿宋_GB2312" w:hAnsi="仿宋_GB2312" w:eastAsia="仿宋_GB2312" w:cs="仿宋_GB2312"/>
          <w:b w:val="0"/>
          <w:bCs w:val="0"/>
          <w:color w:val="auto"/>
          <w:spacing w:val="0"/>
          <w:sz w:val="32"/>
          <w:szCs w:val="32"/>
          <w:lang w:val="en-US" w:eastAsia="zh-CN"/>
        </w:rPr>
        <w:t>及环卫车辆</w:t>
      </w:r>
      <w:r>
        <w:rPr>
          <w:rFonts w:hint="eastAsia" w:ascii="仿宋_GB2312" w:hAnsi="仿宋_GB2312" w:eastAsia="仿宋_GB2312" w:cs="仿宋_GB2312"/>
          <w:b w:val="0"/>
          <w:bCs w:val="0"/>
          <w:color w:val="auto"/>
          <w:spacing w:val="0"/>
          <w:sz w:val="32"/>
          <w:szCs w:val="32"/>
          <w:lang w:eastAsia="zh-CN"/>
        </w:rPr>
        <w:t>参与</w:t>
      </w:r>
      <w:r>
        <w:rPr>
          <w:rFonts w:hint="eastAsia" w:ascii="仿宋_GB2312" w:hAnsi="仿宋_GB2312" w:eastAsia="仿宋_GB2312" w:cs="仿宋_GB2312"/>
          <w:b w:val="0"/>
          <w:bCs w:val="0"/>
          <w:color w:val="auto"/>
          <w:spacing w:val="0"/>
          <w:sz w:val="32"/>
          <w:szCs w:val="32"/>
          <w:lang w:val="en-US" w:eastAsia="zh-CN"/>
        </w:rPr>
        <w:t>森林防火、野外火源管控及</w:t>
      </w:r>
      <w:r>
        <w:rPr>
          <w:rFonts w:hint="eastAsia" w:ascii="仿宋_GB2312" w:hAnsi="仿宋_GB2312" w:eastAsia="仿宋_GB2312" w:cs="仿宋_GB2312"/>
          <w:b w:val="0"/>
          <w:bCs w:val="0"/>
          <w:color w:val="auto"/>
          <w:spacing w:val="0"/>
          <w:sz w:val="32"/>
          <w:szCs w:val="32"/>
          <w:lang w:eastAsia="zh-CN"/>
        </w:rPr>
        <w:t>森林火灾</w:t>
      </w:r>
      <w:r>
        <w:rPr>
          <w:rFonts w:hint="eastAsia" w:ascii="仿宋_GB2312" w:hAnsi="仿宋_GB2312" w:eastAsia="仿宋_GB2312" w:cs="仿宋_GB2312"/>
          <w:b w:val="0"/>
          <w:bCs w:val="0"/>
          <w:color w:val="auto"/>
          <w:spacing w:val="0"/>
          <w:sz w:val="32"/>
          <w:szCs w:val="32"/>
          <w:lang w:val="en-US" w:eastAsia="zh-CN"/>
        </w:rPr>
        <w:t>扑救的</w:t>
      </w:r>
      <w:r>
        <w:rPr>
          <w:rFonts w:hint="eastAsia" w:ascii="仿宋_GB2312" w:hAnsi="仿宋_GB2312" w:eastAsia="仿宋_GB2312" w:cs="仿宋_GB2312"/>
          <w:b w:val="0"/>
          <w:bCs w:val="0"/>
          <w:color w:val="auto"/>
          <w:spacing w:val="0"/>
          <w:sz w:val="32"/>
          <w:szCs w:val="32"/>
          <w:lang w:eastAsia="zh-CN"/>
        </w:rPr>
        <w:t>应急支援工作，配合七星公安分局管控火场周边秩序，配合交警大队管控救灾路线上的交通秩序。</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eastAsia="zh-CN"/>
        </w:rPr>
        <w:t>区科技园区局：</w:t>
      </w:r>
      <w:r>
        <w:rPr>
          <w:rFonts w:hint="eastAsia" w:ascii="仿宋_GB2312" w:hAnsi="仿宋_GB2312" w:eastAsia="仿宋_GB2312" w:cs="仿宋_GB2312"/>
          <w:color w:val="auto"/>
          <w:spacing w:val="0"/>
          <w:sz w:val="32"/>
          <w:szCs w:val="32"/>
          <w:lang w:eastAsia="zh-CN"/>
        </w:rPr>
        <w:t>负责对森林火灾的监测、预警和防控提供技术支撑。负责</w:t>
      </w:r>
      <w:r>
        <w:rPr>
          <w:rFonts w:hint="eastAsia" w:ascii="仿宋_GB2312" w:hAnsi="仿宋_GB2312" w:eastAsia="仿宋_GB2312" w:cs="仿宋_GB2312"/>
          <w:color w:val="auto"/>
          <w:spacing w:val="0"/>
          <w:sz w:val="32"/>
          <w:szCs w:val="32"/>
          <w:lang w:val="en-US" w:eastAsia="zh-CN"/>
        </w:rPr>
        <w:t>组织园区物业管理公司，加强对园区内闲置用地的防火巡查管控并开展相关区域荒草的清理工作。</w:t>
      </w:r>
    </w:p>
    <w:p>
      <w:pPr>
        <w:pStyle w:val="2"/>
        <w:ind w:firstLine="643" w:firstLineChars="200"/>
        <w:rPr>
          <w:rFonts w:hint="default"/>
          <w:b w:val="0"/>
          <w:bCs w:val="0"/>
          <w:color w:val="auto"/>
          <w:sz w:val="32"/>
          <w:szCs w:val="32"/>
          <w:lang w:val="en-US" w:eastAsia="zh-CN"/>
        </w:rPr>
      </w:pPr>
      <w:r>
        <w:rPr>
          <w:rFonts w:hint="eastAsia" w:ascii="仿宋_GB2312" w:hAnsi="仿宋_GB2312" w:eastAsia="仿宋_GB2312" w:cs="仿宋_GB2312"/>
          <w:b/>
          <w:bCs/>
          <w:color w:val="auto"/>
          <w:spacing w:val="0"/>
          <w:sz w:val="32"/>
          <w:szCs w:val="32"/>
          <w:lang w:val="en-US" w:eastAsia="zh-CN"/>
        </w:rPr>
        <w:t>区退役军人事务局：</w:t>
      </w:r>
      <w:r>
        <w:rPr>
          <w:rFonts w:hint="eastAsia" w:ascii="仿宋_GB2312" w:hAnsi="仿宋_GB2312" w:eastAsia="仿宋_GB2312" w:cs="仿宋_GB2312"/>
          <w:b w:val="0"/>
          <w:bCs w:val="0"/>
          <w:color w:val="auto"/>
          <w:spacing w:val="0"/>
          <w:sz w:val="32"/>
          <w:szCs w:val="32"/>
          <w:lang w:val="en-US" w:eastAsia="zh-CN"/>
        </w:rPr>
        <w:t>负责组织发动辖区退役军人加入民兵应急分队或成立临时应急分队，参与森林防火巡查、野外火源管控及森林火灾的扑救工作。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b/>
          <w:bCs/>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区机关事务</w:t>
      </w:r>
      <w:r>
        <w:rPr>
          <w:rFonts w:hint="eastAsia" w:ascii="仿宋_GB2312" w:hAnsi="仿宋_GB2312" w:eastAsia="仿宋_GB2312" w:cs="仿宋_GB2312"/>
          <w:b/>
          <w:bCs/>
          <w:color w:val="auto"/>
          <w:spacing w:val="0"/>
          <w:sz w:val="32"/>
          <w:szCs w:val="32"/>
          <w:lang w:val="en-US" w:eastAsia="zh-CN"/>
        </w:rPr>
        <w:t>管理</w:t>
      </w:r>
      <w:r>
        <w:rPr>
          <w:rFonts w:hint="eastAsia" w:ascii="仿宋_GB2312" w:hAnsi="仿宋_GB2312" w:eastAsia="仿宋_GB2312" w:cs="仿宋_GB2312"/>
          <w:b/>
          <w:bCs/>
          <w:color w:val="auto"/>
          <w:spacing w:val="0"/>
          <w:sz w:val="32"/>
          <w:szCs w:val="32"/>
          <w:lang w:eastAsia="zh-CN"/>
        </w:rPr>
        <w:t>局：</w:t>
      </w:r>
      <w:r>
        <w:rPr>
          <w:rFonts w:hint="eastAsia" w:ascii="仿宋_GB2312" w:hAnsi="仿宋_GB2312" w:eastAsia="仿宋_GB2312" w:cs="仿宋_GB2312"/>
          <w:color w:val="auto"/>
          <w:spacing w:val="0"/>
          <w:sz w:val="32"/>
          <w:szCs w:val="32"/>
          <w:lang w:eastAsia="zh-CN"/>
        </w:rPr>
        <w:t>负责做好森林火灾扑救期间应急救援队伍及有关工作人员的后勤保障工作。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市自然资源局高新七星分局：</w:t>
      </w:r>
      <w:r>
        <w:rPr>
          <w:rFonts w:hint="eastAsia" w:ascii="仿宋_GB2312" w:hAnsi="仿宋_GB2312" w:eastAsia="仿宋_GB2312" w:cs="仿宋_GB2312"/>
          <w:color w:val="auto"/>
          <w:spacing w:val="0"/>
          <w:sz w:val="32"/>
          <w:szCs w:val="32"/>
          <w:lang w:eastAsia="zh-CN"/>
        </w:rPr>
        <w:t>负责落实综合防灾减灾规划相关要求，承担因为森林火灾引起的地质灾害应急救援的监测、勘查、预防等技术支撑工作及救灾工作；负责组织开展地质灾害预警信息发布；在森林火灾扑救期间，协调解决采取紧急措施所需的取土占地问题。</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b/>
          <w:bCs/>
          <w:color w:val="auto"/>
          <w:spacing w:val="0"/>
          <w:sz w:val="32"/>
          <w:szCs w:val="32"/>
          <w:lang w:eastAsia="zh-CN"/>
        </w:rPr>
      </w:pPr>
      <w:r>
        <w:rPr>
          <w:rFonts w:hint="eastAsia" w:cs="仿宋_GB2312"/>
          <w:b/>
          <w:bCs/>
          <w:color w:val="auto"/>
          <w:spacing w:val="0"/>
          <w:sz w:val="32"/>
          <w:szCs w:val="32"/>
          <w:lang w:val="en-US" w:eastAsia="zh-CN"/>
        </w:rPr>
        <w:t>桂林市高新七星生态环境局</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结合大气污染防治工作，</w:t>
      </w:r>
      <w:r>
        <w:rPr>
          <w:rFonts w:hint="eastAsia" w:ascii="仿宋_GB2312" w:hAnsi="仿宋_GB2312" w:eastAsia="仿宋_GB2312" w:cs="仿宋_GB2312"/>
          <w:color w:val="auto"/>
          <w:spacing w:val="0"/>
          <w:sz w:val="32"/>
          <w:szCs w:val="32"/>
          <w:lang w:eastAsia="zh-CN"/>
        </w:rPr>
        <w:t>持续开展大气污染的监测，及时发现辖区野外火情并与农业农村和应急部门通报共享相关信息。</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b/>
          <w:bCs/>
          <w:color w:val="auto"/>
          <w:spacing w:val="0"/>
          <w:sz w:val="32"/>
          <w:szCs w:val="32"/>
          <w:lang w:val="en-US" w:eastAsia="zh-CN"/>
        </w:rPr>
      </w:pPr>
      <w:r>
        <w:rPr>
          <w:rFonts w:hint="eastAsia" w:ascii="仿宋_GB2312" w:hAnsi="仿宋_GB2312" w:eastAsia="仿宋_GB2312" w:cs="仿宋_GB2312"/>
          <w:b/>
          <w:bCs/>
          <w:color w:val="auto"/>
          <w:spacing w:val="0"/>
          <w:sz w:val="32"/>
          <w:szCs w:val="32"/>
          <w:lang w:eastAsia="zh-CN"/>
        </w:rPr>
        <w:t>区</w:t>
      </w:r>
      <w:r>
        <w:rPr>
          <w:rFonts w:hint="eastAsia" w:ascii="仿宋_GB2312" w:hAnsi="仿宋_GB2312" w:eastAsia="仿宋_GB2312" w:cs="仿宋_GB2312"/>
          <w:b/>
          <w:bCs/>
          <w:color w:val="auto"/>
          <w:spacing w:val="0"/>
          <w:sz w:val="32"/>
          <w:szCs w:val="32"/>
          <w:lang w:val="en-US" w:eastAsia="zh-CN"/>
        </w:rPr>
        <w:t>人民</w:t>
      </w:r>
      <w:r>
        <w:rPr>
          <w:rFonts w:hint="eastAsia" w:ascii="仿宋_GB2312" w:hAnsi="仿宋_GB2312" w:eastAsia="仿宋_GB2312" w:cs="仿宋_GB2312"/>
          <w:b/>
          <w:bCs/>
          <w:color w:val="auto"/>
          <w:spacing w:val="0"/>
          <w:sz w:val="32"/>
          <w:szCs w:val="32"/>
          <w:lang w:eastAsia="zh-CN"/>
        </w:rPr>
        <w:t>武装部：</w:t>
      </w:r>
      <w:r>
        <w:rPr>
          <w:rFonts w:hint="eastAsia" w:ascii="仿宋_GB2312" w:hAnsi="仿宋_GB2312" w:eastAsia="仿宋_GB2312" w:cs="仿宋_GB2312"/>
          <w:color w:val="auto"/>
          <w:spacing w:val="0"/>
          <w:sz w:val="32"/>
          <w:szCs w:val="32"/>
          <w:lang w:eastAsia="zh-CN"/>
        </w:rPr>
        <w:t>负责组织民兵参与</w:t>
      </w:r>
      <w:r>
        <w:rPr>
          <w:rFonts w:hint="eastAsia" w:cs="仿宋_GB2312"/>
          <w:color w:val="auto"/>
          <w:spacing w:val="0"/>
          <w:sz w:val="32"/>
          <w:szCs w:val="32"/>
          <w:lang w:val="en-US" w:eastAsia="zh-CN"/>
        </w:rPr>
        <w:t>森林火灾</w:t>
      </w:r>
      <w:r>
        <w:rPr>
          <w:rFonts w:hint="eastAsia" w:ascii="仿宋_GB2312" w:hAnsi="仿宋_GB2312" w:eastAsia="仿宋_GB2312" w:cs="仿宋_GB2312"/>
          <w:color w:val="auto"/>
          <w:spacing w:val="0"/>
          <w:sz w:val="32"/>
          <w:szCs w:val="32"/>
          <w:lang w:eastAsia="zh-CN"/>
        </w:rPr>
        <w:t>扑</w:t>
      </w:r>
      <w:r>
        <w:rPr>
          <w:rFonts w:hint="eastAsia" w:cs="仿宋_GB2312"/>
          <w:color w:val="auto"/>
          <w:spacing w:val="0"/>
          <w:sz w:val="32"/>
          <w:szCs w:val="32"/>
          <w:lang w:val="en-US" w:eastAsia="zh-CN"/>
        </w:rPr>
        <w:t>救</w:t>
      </w:r>
      <w:r>
        <w:rPr>
          <w:rFonts w:hint="eastAsia" w:ascii="仿宋_GB2312" w:hAnsi="仿宋_GB2312" w:eastAsia="仿宋_GB2312" w:cs="仿宋_GB2312"/>
          <w:color w:val="auto"/>
          <w:spacing w:val="0"/>
          <w:sz w:val="32"/>
          <w:szCs w:val="32"/>
          <w:lang w:eastAsia="zh-CN"/>
        </w:rPr>
        <w:t>，把森林防火、扑火作为民兵训练的重要环节，做到召之即来，来之能战，战之能胜。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七星</w:t>
      </w:r>
      <w:r>
        <w:rPr>
          <w:rFonts w:hint="eastAsia" w:ascii="仿宋_GB2312" w:hAnsi="仿宋_GB2312" w:eastAsia="仿宋_GB2312" w:cs="仿宋_GB2312"/>
          <w:b/>
          <w:bCs/>
          <w:color w:val="auto"/>
          <w:spacing w:val="0"/>
          <w:sz w:val="32"/>
          <w:szCs w:val="32"/>
          <w:lang w:eastAsia="zh-CN"/>
        </w:rPr>
        <w:t>公安分局：</w:t>
      </w:r>
      <w:r>
        <w:rPr>
          <w:rFonts w:hint="eastAsia" w:ascii="仿宋_GB2312" w:hAnsi="仿宋_GB2312" w:eastAsia="仿宋_GB2312" w:cs="仿宋_GB2312"/>
          <w:color w:val="auto"/>
          <w:spacing w:val="0"/>
          <w:sz w:val="32"/>
          <w:szCs w:val="32"/>
          <w:lang w:val="en-US" w:eastAsia="zh-CN"/>
        </w:rPr>
        <w:t>负责对高森林火险等级时段林区及野外的违规用火行为实施查处；</w:t>
      </w:r>
      <w:r>
        <w:rPr>
          <w:rFonts w:hint="eastAsia" w:ascii="仿宋_GB2312" w:hAnsi="仿宋_GB2312" w:eastAsia="仿宋_GB2312" w:cs="仿宋_GB2312"/>
          <w:color w:val="auto"/>
          <w:spacing w:val="0"/>
          <w:sz w:val="32"/>
          <w:szCs w:val="32"/>
          <w:lang w:eastAsia="zh-CN"/>
        </w:rPr>
        <w:t>做好</w:t>
      </w:r>
      <w:r>
        <w:rPr>
          <w:rFonts w:hint="eastAsia" w:ascii="仿宋_GB2312" w:hAnsi="仿宋_GB2312" w:eastAsia="仿宋_GB2312" w:cs="仿宋_GB2312"/>
          <w:color w:val="auto"/>
          <w:spacing w:val="0"/>
          <w:sz w:val="32"/>
          <w:szCs w:val="32"/>
          <w:lang w:val="en-US" w:eastAsia="zh-CN"/>
        </w:rPr>
        <w:t>森林</w:t>
      </w:r>
      <w:r>
        <w:rPr>
          <w:rFonts w:hint="eastAsia" w:ascii="仿宋_GB2312" w:hAnsi="仿宋_GB2312" w:eastAsia="仿宋_GB2312" w:cs="仿宋_GB2312"/>
          <w:color w:val="auto"/>
          <w:spacing w:val="0"/>
          <w:sz w:val="32"/>
          <w:szCs w:val="32"/>
          <w:lang w:eastAsia="zh-CN"/>
        </w:rPr>
        <w:t>火灾发生地的治安管理、安全保卫、火场管制工作，保证火灾扑救工作顺利进行；组织力量查处火灾案件，</w:t>
      </w:r>
      <w:r>
        <w:rPr>
          <w:rFonts w:hint="eastAsia" w:ascii="仿宋_GB2312" w:hAnsi="仿宋_GB2312" w:eastAsia="仿宋_GB2312" w:cs="仿宋_GB2312"/>
          <w:color w:val="auto"/>
          <w:spacing w:val="0"/>
          <w:sz w:val="32"/>
          <w:szCs w:val="32"/>
          <w:lang w:val="en-US" w:eastAsia="zh-CN"/>
        </w:rPr>
        <w:t>依法依规严肃追究有关责任人的法律责任。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七星交警大队：</w:t>
      </w:r>
      <w:r>
        <w:rPr>
          <w:rFonts w:hint="eastAsia" w:ascii="仿宋_GB2312" w:hAnsi="仿宋_GB2312" w:eastAsia="仿宋_GB2312" w:cs="仿宋_GB2312"/>
          <w:color w:val="auto"/>
          <w:spacing w:val="0"/>
          <w:sz w:val="32"/>
          <w:szCs w:val="32"/>
          <w:lang w:eastAsia="zh-CN"/>
        </w:rPr>
        <w:t>负责森林火灾处置期间森林火灾区域的交通管制，</w:t>
      </w:r>
      <w:r>
        <w:rPr>
          <w:rFonts w:hint="eastAsia" w:ascii="仿宋_GB2312" w:hAnsi="仿宋_GB2312" w:eastAsia="仿宋_GB2312" w:cs="仿宋_GB2312"/>
          <w:color w:val="auto"/>
          <w:spacing w:val="0"/>
          <w:sz w:val="32"/>
          <w:szCs w:val="32"/>
          <w:lang w:val="en-US" w:eastAsia="zh-CN"/>
        </w:rPr>
        <w:t>保证火灾救援的应急通道畅通</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七星消防救援大队：</w:t>
      </w:r>
      <w:r>
        <w:rPr>
          <w:rFonts w:hint="eastAsia" w:ascii="仿宋_GB2312" w:hAnsi="仿宋_GB2312" w:eastAsia="仿宋_GB2312" w:cs="仿宋_GB2312"/>
          <w:color w:val="auto"/>
          <w:spacing w:val="0"/>
          <w:sz w:val="32"/>
          <w:szCs w:val="32"/>
          <w:lang w:eastAsia="zh-CN"/>
        </w:rPr>
        <w:t>负责森林火灾的综合性应急救援工作，向森林消防队伍提供水源保障，协助森林消防队伍展开森林火灾扑救；负责森林火灾火场周边重要目标的防护和火场群众</w:t>
      </w:r>
      <w:r>
        <w:rPr>
          <w:rFonts w:hint="eastAsia" w:ascii="仿宋_GB2312" w:hAnsi="仿宋_GB2312" w:eastAsia="仿宋_GB2312" w:cs="仿宋_GB2312"/>
          <w:color w:val="auto"/>
          <w:spacing w:val="0"/>
          <w:sz w:val="32"/>
          <w:szCs w:val="32"/>
          <w:lang w:val="en-US" w:eastAsia="zh-CN"/>
        </w:rPr>
        <w:t>的转移救援工作</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b/>
          <w:bCs/>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区农业农村局：</w:t>
      </w:r>
      <w:r>
        <w:rPr>
          <w:rFonts w:hint="eastAsia" w:ascii="仿宋_GB2312" w:hAnsi="仿宋_GB2312" w:eastAsia="仿宋_GB2312" w:cs="仿宋_GB2312"/>
          <w:color w:val="auto"/>
          <w:spacing w:val="0"/>
          <w:sz w:val="32"/>
          <w:szCs w:val="32"/>
          <w:lang w:eastAsia="zh-CN"/>
        </w:rPr>
        <w:t>负责落实全区综合防灾减灾规划相关要求，组织编制全区森林火灾防治规划、防护标准并指导、监督实施。负责区农业农村局森林火灾应急响应预案、区森林火险预警响应预案编制、演练，参与区森林火灾应急预案编制、演练。组织、指导全区森林火灾隐患排查治理工作。组织、指导、监督全区野外用火审批工作。参与、协助森林火险形势研判工作，及时提请区人民政府发布禁火令或者禁火通告。制定实施年度森林防火宣传计划；组织、指导全区林业系统森林防火宣传教育工作；组织、指导全区森林防火巡护、火源管理、防火基础设施建设等工作并监督检查。组织、指导全区有林景区、公益林地责任主体落实防火责任，开展宣传教育、监测预警、火源管理等工作并督促检查。指导、监督全区林业系统火情早期处理工作，组织、指导辖区有林景区、公益林地责任主体火灾扑救工作。组织、指导全区有林景区、公益林地责任主体半专业森林消防队伍建设管理工作，组织、指导全区半专业（群众）森林消防队伍建设管理工作。指导全区林业系统森林防火内设机构、管理队伍和护林员队伍建设工作。</w:t>
      </w:r>
      <w:r>
        <w:rPr>
          <w:rFonts w:hint="eastAsia" w:ascii="仿宋_GB2312" w:hAnsi="仿宋_GB2312" w:eastAsia="仿宋_GB2312" w:cs="仿宋_GB2312"/>
          <w:color w:val="auto"/>
          <w:spacing w:val="0"/>
          <w:sz w:val="32"/>
          <w:szCs w:val="32"/>
          <w:lang w:val="en-US" w:eastAsia="zh-CN"/>
        </w:rPr>
        <w:t>配合上级部门做好</w:t>
      </w:r>
      <w:r>
        <w:rPr>
          <w:rFonts w:hint="eastAsia" w:ascii="仿宋_GB2312" w:hAnsi="仿宋_GB2312" w:eastAsia="仿宋_GB2312" w:cs="仿宋_GB2312"/>
          <w:color w:val="auto"/>
          <w:spacing w:val="0"/>
          <w:sz w:val="32"/>
          <w:szCs w:val="32"/>
          <w:lang w:eastAsia="zh-CN"/>
        </w:rPr>
        <w:t>全区森林航空护林工作。指导、协助森林防火县区边界联防联控工作。协助公安机关做好森林火灾案件侦破工作,支持森林防灭火基础设施、森林航空消防基地建设，参与森林火灾调查、评估、处理和查处挂牌督办有关工作。参与全区森林防灭火信息系统建设工作，指导、监督林业系统森林消防灭火信息系统安装使用和运维工作。指导、监督火烧迹地生态修复及森林防火设施修复工作。根据工作需要提请以区森林防灭火指挥部名义部署森林火灾预防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区应急</w:t>
      </w:r>
      <w:r>
        <w:rPr>
          <w:rFonts w:hint="eastAsia" w:ascii="仿宋_GB2312" w:hAnsi="仿宋_GB2312" w:eastAsia="仿宋_GB2312" w:cs="仿宋_GB2312"/>
          <w:b/>
          <w:bCs/>
          <w:color w:val="auto"/>
          <w:spacing w:val="0"/>
          <w:sz w:val="32"/>
          <w:szCs w:val="32"/>
          <w:lang w:val="en-US" w:eastAsia="zh-CN"/>
        </w:rPr>
        <w:t>管理</w:t>
      </w:r>
      <w:r>
        <w:rPr>
          <w:rFonts w:hint="eastAsia" w:ascii="仿宋_GB2312" w:hAnsi="仿宋_GB2312" w:eastAsia="仿宋_GB2312" w:cs="仿宋_GB2312"/>
          <w:b/>
          <w:bCs/>
          <w:color w:val="auto"/>
          <w:spacing w:val="0"/>
          <w:sz w:val="32"/>
          <w:szCs w:val="32"/>
          <w:lang w:eastAsia="zh-CN"/>
        </w:rPr>
        <w:t>局：</w:t>
      </w:r>
      <w:r>
        <w:rPr>
          <w:rFonts w:hint="eastAsia" w:ascii="仿宋_GB2312" w:hAnsi="仿宋_GB2312" w:eastAsia="仿宋_GB2312" w:cs="仿宋_GB2312"/>
          <w:color w:val="auto"/>
          <w:spacing w:val="0"/>
          <w:sz w:val="32"/>
          <w:szCs w:val="32"/>
          <w:lang w:eastAsia="zh-CN"/>
        </w:rPr>
        <w:t>执行上级森林防灭火法规和技术标准并监督实施，组织、指导森林消防工作规划编制并推进落实。组织、指导全区森林火灾应急预案编制和演练，参与区森林火险预警响应预案编制、演练。组织、指导森林火灾扑救，指挥协调全区各类森林消防队伍、区森林防灭火指挥部有关成员单位参与森林火灾应急救援，协调国家综合性消防救援队伍参与森林火灾扑救，并按权限作出决定；协助区委、区政府指定的负责同志组织较大灾害应急处置工作。负责监督、指导和协调</w:t>
      </w:r>
      <w:r>
        <w:rPr>
          <w:rFonts w:hint="eastAsia" w:ascii="仿宋_GB2312" w:hAnsi="仿宋_GB2312" w:eastAsia="仿宋_GB2312" w:cs="仿宋_GB2312"/>
          <w:color w:val="auto"/>
          <w:spacing w:val="0"/>
          <w:sz w:val="32"/>
          <w:szCs w:val="32"/>
          <w:lang w:val="en-US" w:eastAsia="zh-CN"/>
        </w:rPr>
        <w:t>有林区域</w:t>
      </w:r>
      <w:r>
        <w:rPr>
          <w:rFonts w:hint="eastAsia" w:ascii="仿宋_GB2312" w:hAnsi="仿宋_GB2312" w:eastAsia="仿宋_GB2312" w:cs="仿宋_GB2312"/>
          <w:color w:val="auto"/>
          <w:spacing w:val="0"/>
          <w:sz w:val="32"/>
          <w:szCs w:val="32"/>
          <w:lang w:eastAsia="zh-CN"/>
        </w:rPr>
        <w:t>周边有关企业安全生产工作，加强对危险化学品生产、储备等高危行业的火灾安全生产监督管理。指导因森林火灾伤亡人员的救治、善后工作。组织、指导全区重大以上森林火灾的调查处理、评估和较大以上森林火灾事故查处挂牌督办有关工作。组织、指导、监督指导全区半专业及群众森林消防队伍建设工作。配合上级应急部门进行全区森林消防专业救援车辆审核和信息管理工作。配合上级应急部门对辖区有关森林航空消防基础设施建设维护工作。指导、协调、监督全区森林防火宣传教育工作。负责全区森林火情监测预警，组织研判森林火险形势，统一发布森林火险预警预报信息、火灾信息。配合上级建设统一的森林防灭火信息系统。组织、指导森林防灭火新技术、新装备和新战技战术研究工作。</w:t>
      </w:r>
      <w:r>
        <w:rPr>
          <w:rFonts w:hint="eastAsia" w:ascii="仿宋_GB2312" w:hAnsi="仿宋_GB2312" w:eastAsia="仿宋_GB2312" w:cs="仿宋_GB2312"/>
          <w:color w:val="auto"/>
          <w:spacing w:val="0"/>
          <w:sz w:val="32"/>
          <w:szCs w:val="32"/>
          <w:lang w:val="en-US" w:eastAsia="zh-CN"/>
        </w:rPr>
        <w:t>协调、指导与其他县（区）边界森林防灭火联防联控工作</w:t>
      </w:r>
      <w:r>
        <w:rPr>
          <w:rFonts w:hint="eastAsia" w:ascii="仿宋_GB2312" w:hAnsi="仿宋_GB2312" w:eastAsia="仿宋_GB2312" w:cs="仿宋_GB2312"/>
          <w:color w:val="auto"/>
          <w:spacing w:val="0"/>
          <w:sz w:val="32"/>
          <w:szCs w:val="32"/>
          <w:lang w:eastAsia="zh-CN"/>
        </w:rPr>
        <w:t>执行上级应急管理部门“12119</w:t>
      </w:r>
      <w:r>
        <w:rPr>
          <w:rFonts w:hint="eastAsia" w:ascii="仿宋_GB2312" w:hAnsi="仿宋_GB2312" w:eastAsia="仿宋_GB2312" w:cs="仿宋_GB2312"/>
          <w:color w:val="auto"/>
          <w:spacing w:val="0"/>
          <w:sz w:val="32"/>
          <w:szCs w:val="32"/>
          <w:lang w:val="zh-CN" w:eastAsia="zh-CN"/>
        </w:rPr>
        <w:t>”森</w:t>
      </w:r>
      <w:r>
        <w:rPr>
          <w:rFonts w:hint="eastAsia" w:ascii="仿宋_GB2312" w:hAnsi="仿宋_GB2312" w:eastAsia="仿宋_GB2312" w:cs="仿宋_GB2312"/>
          <w:color w:val="auto"/>
          <w:spacing w:val="0"/>
          <w:sz w:val="32"/>
          <w:szCs w:val="32"/>
          <w:lang w:eastAsia="zh-CN"/>
        </w:rPr>
        <w:t>林火灾报警信息的具体处置工作。负责全区森林防灭火督导检查和考核工作。承担区森林防灭火指挥部日常工作。</w:t>
      </w:r>
    </w:p>
    <w:p>
      <w:pPr>
        <w:pStyle w:val="2"/>
        <w:ind w:firstLine="643" w:firstLineChars="200"/>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中国电信高新七星区分公司、中国移动桂林城区分公司、中国联通桂林分公司：</w:t>
      </w:r>
      <w:r>
        <w:rPr>
          <w:rFonts w:hint="eastAsia" w:ascii="仿宋_GB2312" w:hAnsi="仿宋_GB2312" w:eastAsia="仿宋_GB2312" w:cs="仿宋_GB2312"/>
          <w:color w:val="auto"/>
          <w:spacing w:val="0"/>
          <w:sz w:val="32"/>
          <w:szCs w:val="32"/>
          <w:lang w:val="en-US" w:eastAsia="zh-CN"/>
        </w:rPr>
        <w:t>负责对穿越林区及山地、林地周边区域的通信线路、设施开展日常巡检，排除其可能引发森林火情的各类安全隐患；及时抢修因森林火情（火灾）影响而中断、损毁的通信线路、设施等；在发生较大以上森林火灾时配合区政府建立临时通信保障网络。</w:t>
      </w:r>
    </w:p>
    <w:p>
      <w:pPr>
        <w:pStyle w:val="4"/>
        <w:ind w:left="0" w:leftChars="0" w:firstLine="643" w:firstLineChars="200"/>
        <w:rPr>
          <w:rFonts w:hint="default"/>
          <w:b w:val="0"/>
          <w:bCs w:val="0"/>
          <w:color w:val="auto"/>
          <w:lang w:val="en-US" w:eastAsia="zh-CN"/>
        </w:rPr>
      </w:pPr>
      <w:r>
        <w:rPr>
          <w:rFonts w:hint="eastAsia" w:ascii="仿宋_GB2312" w:hAnsi="仿宋_GB2312" w:eastAsia="仿宋_GB2312" w:cs="仿宋_GB2312"/>
          <w:color w:val="auto"/>
          <w:spacing w:val="0"/>
          <w:sz w:val="32"/>
          <w:szCs w:val="32"/>
          <w:lang w:val="en-US" w:eastAsia="zh-CN"/>
        </w:rPr>
        <w:t>桂林市供电局东城分局、桂林市供电局城南分局：</w:t>
      </w:r>
      <w:r>
        <w:rPr>
          <w:rFonts w:hint="eastAsia" w:ascii="仿宋_GB2312" w:hAnsi="仿宋_GB2312" w:eastAsia="仿宋_GB2312" w:cs="仿宋_GB2312"/>
          <w:b w:val="0"/>
          <w:bCs w:val="0"/>
          <w:color w:val="auto"/>
          <w:spacing w:val="0"/>
          <w:sz w:val="32"/>
          <w:szCs w:val="32"/>
          <w:lang w:val="en-US" w:eastAsia="zh-CN"/>
        </w:rPr>
        <w:t>负责对穿越林区及山地、林地周边的供电线路、设施开展日常巡检，排除其可能引发森林火情的各类安全隐患；根据火灾扑救需要对火灾区域供电线路进行紧急处置，及时中断或开启供电；在发生较大以上森林火灾时配合区政府建立临时供电保障线路。</w:t>
      </w:r>
    </w:p>
    <w:p>
      <w:pPr>
        <w:spacing w:line="240" w:lineRule="auto"/>
        <w:rPr>
          <w:rFonts w:hint="eastAsia" w:ascii="黑体" w:eastAsia="黑体"/>
          <w:szCs w:val="32"/>
        </w:rPr>
      </w:pPr>
    </w:p>
    <w:p>
      <w:pPr>
        <w:pStyle w:val="5"/>
        <w:rPr>
          <w:rFonts w:hint="eastAsia"/>
          <w:sz w:val="36"/>
          <w:szCs w:val="36"/>
        </w:rPr>
      </w:pPr>
      <w:bookmarkStart w:id="170" w:name="_Toc8765"/>
      <w:bookmarkStart w:id="171" w:name="_Toc1493"/>
      <w:bookmarkStart w:id="172" w:name="_Toc6712"/>
      <w:bookmarkStart w:id="173" w:name="_Toc5734"/>
      <w:bookmarkStart w:id="174" w:name="_Toc18314"/>
      <w:bookmarkStart w:id="175" w:name="_Toc22639"/>
      <w:bookmarkStart w:id="176" w:name="_Toc12758"/>
      <w:bookmarkStart w:id="177" w:name="_Toc18745"/>
      <w:bookmarkStart w:id="178" w:name="_Toc9650"/>
      <w:bookmarkStart w:id="179" w:name="_Toc20878"/>
      <w:bookmarkStart w:id="180" w:name="_Toc18267"/>
      <w:bookmarkStart w:id="181" w:name="_Toc1081"/>
      <w:bookmarkStart w:id="182" w:name="_Toc27681"/>
      <w:bookmarkStart w:id="183" w:name="_Toc9739"/>
      <w:bookmarkStart w:id="184" w:name="_Toc8766"/>
      <w:bookmarkStart w:id="185" w:name="_Toc15907"/>
      <w:r>
        <w:rPr>
          <w:rFonts w:hint="eastAsia"/>
          <w:sz w:val="36"/>
          <w:szCs w:val="36"/>
        </w:rPr>
        <w:t>3 森林火灾现场指挥体系与职责任务</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pPr>
        <w:spacing w:line="240" w:lineRule="auto"/>
        <w:ind w:firstLine="640" w:firstLineChars="200"/>
        <w:rPr>
          <w:rFonts w:hint="eastAsia" w:ascii="仿宋_GB2312"/>
          <w:szCs w:val="32"/>
        </w:rPr>
      </w:pPr>
      <w:r>
        <w:rPr>
          <w:rFonts w:hint="eastAsia" w:ascii="仿宋_GB2312"/>
          <w:szCs w:val="32"/>
        </w:rPr>
        <w:t>扑救森林火灾现场应急指挥体系由</w:t>
      </w:r>
      <w:r>
        <w:rPr>
          <w:rFonts w:hint="eastAsia"/>
          <w:szCs w:val="32"/>
          <w:lang w:val="en-US" w:eastAsia="zh-CN"/>
        </w:rPr>
        <w:t>指挥组（前方指挥组、基本</w:t>
      </w:r>
      <w:r>
        <w:rPr>
          <w:rFonts w:hint="eastAsia" w:ascii="仿宋_GB2312"/>
          <w:szCs w:val="32"/>
        </w:rPr>
        <w:t>指挥组</w:t>
      </w:r>
      <w:r>
        <w:rPr>
          <w:rFonts w:hint="eastAsia"/>
          <w:szCs w:val="32"/>
          <w:lang w:val="en-US" w:eastAsia="zh-CN"/>
        </w:rPr>
        <w:t>）</w:t>
      </w:r>
      <w:r>
        <w:rPr>
          <w:rFonts w:hint="eastAsia" w:ascii="仿宋_GB2312"/>
          <w:szCs w:val="32"/>
        </w:rPr>
        <w:t>、保障服务组、警戒交通组、医疗救护组、信息宣传组组成。</w:t>
      </w:r>
    </w:p>
    <w:p>
      <w:pPr>
        <w:pStyle w:val="6"/>
        <w:ind w:firstLine="634"/>
        <w:rPr>
          <w:rFonts w:hint="default"/>
          <w:lang w:val="en-US" w:eastAsia="zh-CN"/>
        </w:rPr>
      </w:pPr>
      <w:bookmarkStart w:id="186" w:name="_Toc18475"/>
      <w:bookmarkStart w:id="187" w:name="_Toc6914"/>
      <w:bookmarkStart w:id="188" w:name="_Toc8169"/>
      <w:bookmarkStart w:id="189" w:name="_Toc3244"/>
      <w:bookmarkStart w:id="190" w:name="_Toc25171"/>
      <w:bookmarkStart w:id="191" w:name="_Toc8687"/>
      <w:bookmarkStart w:id="192" w:name="_Toc4052"/>
      <w:bookmarkStart w:id="193" w:name="_Toc18243"/>
      <w:bookmarkStart w:id="194" w:name="_Toc244"/>
      <w:bookmarkStart w:id="195" w:name="_Toc22311"/>
      <w:bookmarkStart w:id="196" w:name="_Toc27970"/>
      <w:bookmarkStart w:id="197" w:name="_Toc7712"/>
      <w:bookmarkStart w:id="198" w:name="_Toc24965"/>
      <w:bookmarkStart w:id="199" w:name="_Toc16439"/>
      <w:bookmarkStart w:id="200" w:name="_Toc16051"/>
      <w:bookmarkStart w:id="201" w:name="_Toc29435"/>
      <w:r>
        <w:rPr>
          <w:rFonts w:hint="eastAsia"/>
          <w:lang w:val="en-US" w:eastAsia="zh-CN"/>
        </w:rPr>
        <w:t>3.1 指挥组组成及职责</w:t>
      </w:r>
      <w:bookmarkEnd w:id="186"/>
    </w:p>
    <w:p>
      <w:pPr>
        <w:pStyle w:val="6"/>
        <w:ind w:firstLine="634"/>
        <w:rPr>
          <w:rFonts w:hint="eastAsia"/>
          <w:lang w:val="en-US" w:eastAsia="zh-CN"/>
        </w:rPr>
      </w:pPr>
      <w:bookmarkStart w:id="202" w:name="_Toc6073"/>
      <w:r>
        <w:rPr>
          <w:rFonts w:hint="eastAsia"/>
          <w:lang w:val="en-US" w:eastAsia="zh-CN"/>
        </w:rPr>
        <w:t>3.1.1 前方指挥组组成</w:t>
      </w:r>
      <w:bookmarkEnd w:id="202"/>
    </w:p>
    <w:p>
      <w:pPr>
        <w:ind w:firstLine="631"/>
        <w:rPr>
          <w:rFonts w:hint="default"/>
          <w:lang w:val="en-US" w:eastAsia="zh-CN"/>
        </w:rPr>
      </w:pPr>
      <w:r>
        <w:rPr>
          <w:rFonts w:hint="eastAsia"/>
          <w:lang w:val="en-US" w:eastAsia="zh-CN"/>
        </w:rPr>
        <w:t>组长：区森林防灭火指挥部一名副指挥长</w:t>
      </w:r>
    </w:p>
    <w:p>
      <w:pPr>
        <w:pStyle w:val="2"/>
        <w:ind w:firstLine="631"/>
        <w:rPr>
          <w:rFonts w:hint="default" w:ascii="仿宋_GB2312" w:hAnsi="仿宋_GB2312" w:eastAsia="仿宋_GB2312" w:cs="Batang"/>
          <w:color w:val="auto"/>
          <w:kern w:val="2"/>
          <w:sz w:val="32"/>
          <w:szCs w:val="28"/>
          <w:lang w:val="en-US" w:eastAsia="zh-CN" w:bidi="ar-SA"/>
        </w:rPr>
      </w:pPr>
      <w:r>
        <w:rPr>
          <w:rFonts w:hint="eastAsia" w:ascii="仿宋_GB2312" w:hAnsi="仿宋_GB2312" w:eastAsia="仿宋_GB2312" w:cs="Batang"/>
          <w:color w:val="auto"/>
          <w:kern w:val="2"/>
          <w:sz w:val="32"/>
          <w:szCs w:val="28"/>
          <w:lang w:val="en-US" w:eastAsia="zh-CN" w:bidi="ar-SA"/>
        </w:rPr>
        <w:t>成员：区应急管理局、区农业农村局、区人民武装部、区城市管理局、七星公安分局、七星交警大队、七星消防救援大队等单位分管领导或工作负责人、火灾发生地乡（街道、旅游经济区）分管领导。</w:t>
      </w:r>
    </w:p>
    <w:p>
      <w:pPr>
        <w:pStyle w:val="6"/>
        <w:ind w:firstLine="634"/>
        <w:rPr>
          <w:rFonts w:hint="eastAsia"/>
        </w:rPr>
      </w:pPr>
      <w:bookmarkStart w:id="203" w:name="_Toc16978"/>
      <w:r>
        <w:rPr>
          <w:rFonts w:hint="eastAsia"/>
        </w:rPr>
        <w:t>3.</w:t>
      </w:r>
      <w:r>
        <w:rPr>
          <w:rFonts w:hint="eastAsia"/>
          <w:lang w:val="en-US" w:eastAsia="zh-CN"/>
        </w:rPr>
        <w:t>1.2</w:t>
      </w:r>
      <w:r>
        <w:rPr>
          <w:rFonts w:hint="eastAsia"/>
        </w:rPr>
        <w:t xml:space="preserve"> </w:t>
      </w:r>
      <w:r>
        <w:rPr>
          <w:rFonts w:hint="eastAsia"/>
          <w:lang w:val="en-US" w:eastAsia="zh-CN"/>
        </w:rPr>
        <w:t>基本</w:t>
      </w:r>
      <w:r>
        <w:rPr>
          <w:rFonts w:hint="eastAsia"/>
        </w:rPr>
        <w:t>指挥组组成</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3"/>
    </w:p>
    <w:p>
      <w:pPr>
        <w:spacing w:line="240" w:lineRule="auto"/>
        <w:ind w:firstLine="640" w:firstLineChars="200"/>
        <w:rPr>
          <w:rFonts w:hint="eastAsia" w:ascii="仿宋_GB2312"/>
          <w:szCs w:val="32"/>
        </w:rPr>
      </w:pPr>
      <w:r>
        <w:rPr>
          <w:rFonts w:hint="eastAsia" w:ascii="仿宋_GB2312"/>
          <w:szCs w:val="32"/>
        </w:rPr>
        <w:t>组长：区</w:t>
      </w:r>
      <w:r>
        <w:rPr>
          <w:rFonts w:hint="eastAsia"/>
          <w:szCs w:val="32"/>
          <w:lang w:eastAsia="zh-CN"/>
        </w:rPr>
        <w:t>森林防灭火指挥部</w:t>
      </w:r>
      <w:r>
        <w:rPr>
          <w:rFonts w:hint="eastAsia"/>
          <w:szCs w:val="32"/>
          <w:lang w:val="en-US" w:eastAsia="zh-CN"/>
        </w:rPr>
        <w:t>第一</w:t>
      </w:r>
      <w:r>
        <w:rPr>
          <w:rFonts w:hint="eastAsia" w:ascii="仿宋_GB2312"/>
          <w:szCs w:val="32"/>
        </w:rPr>
        <w:t>指挥长</w:t>
      </w:r>
    </w:p>
    <w:p>
      <w:pPr>
        <w:spacing w:line="240" w:lineRule="auto"/>
        <w:ind w:firstLine="640" w:firstLineChars="200"/>
        <w:rPr>
          <w:rFonts w:hint="default" w:ascii="仿宋_GB2312" w:eastAsia="仿宋_GB2312"/>
          <w:szCs w:val="32"/>
          <w:lang w:val="en-US" w:eastAsia="zh-CN"/>
        </w:rPr>
      </w:pPr>
      <w:r>
        <w:rPr>
          <w:rFonts w:hint="eastAsia"/>
          <w:szCs w:val="32"/>
          <w:lang w:val="en-US" w:eastAsia="zh-CN"/>
        </w:rPr>
        <w:t>副组长：区森林防灭火指挥部指挥长</w:t>
      </w:r>
    </w:p>
    <w:p>
      <w:pPr>
        <w:spacing w:line="240" w:lineRule="auto"/>
        <w:ind w:firstLine="640" w:firstLineChars="200"/>
        <w:rPr>
          <w:rFonts w:hint="eastAsia" w:ascii="仿宋_GB2312"/>
          <w:szCs w:val="32"/>
        </w:rPr>
      </w:pPr>
      <w:r>
        <w:rPr>
          <w:rFonts w:hint="eastAsia" w:ascii="仿宋_GB2312"/>
          <w:szCs w:val="32"/>
        </w:rPr>
        <w:t>成员：</w:t>
      </w:r>
      <w:r>
        <w:rPr>
          <w:rFonts w:hint="eastAsia"/>
          <w:szCs w:val="32"/>
          <w:lang w:val="en-US" w:eastAsia="zh-CN"/>
        </w:rPr>
        <w:t>区</w:t>
      </w:r>
      <w:r>
        <w:rPr>
          <w:rFonts w:hint="eastAsia" w:ascii="仿宋_GB2312"/>
          <w:szCs w:val="32"/>
        </w:rPr>
        <w:t>政府办、</w:t>
      </w:r>
      <w:r>
        <w:rPr>
          <w:rFonts w:hint="eastAsia"/>
          <w:szCs w:val="32"/>
          <w:lang w:val="en-US" w:eastAsia="zh-CN"/>
        </w:rPr>
        <w:t>区委</w:t>
      </w:r>
      <w:r>
        <w:rPr>
          <w:rFonts w:hint="eastAsia" w:ascii="仿宋_GB2312"/>
          <w:szCs w:val="32"/>
        </w:rPr>
        <w:t>宣传部、</w:t>
      </w:r>
      <w:r>
        <w:rPr>
          <w:rFonts w:hint="eastAsia"/>
          <w:szCs w:val="32"/>
          <w:lang w:val="en-US" w:eastAsia="zh-CN"/>
        </w:rPr>
        <w:t>区人民</w:t>
      </w:r>
      <w:r>
        <w:rPr>
          <w:rFonts w:hint="eastAsia" w:ascii="仿宋_GB2312"/>
          <w:szCs w:val="32"/>
        </w:rPr>
        <w:t>武装部、</w:t>
      </w:r>
      <w:r>
        <w:rPr>
          <w:rFonts w:hint="eastAsia"/>
          <w:szCs w:val="32"/>
          <w:lang w:val="en-US" w:eastAsia="zh-CN"/>
        </w:rPr>
        <w:t>区</w:t>
      </w:r>
      <w:r>
        <w:rPr>
          <w:rFonts w:hint="eastAsia" w:ascii="仿宋_GB2312"/>
          <w:szCs w:val="32"/>
        </w:rPr>
        <w:t>应急</w:t>
      </w:r>
      <w:r>
        <w:rPr>
          <w:rFonts w:hint="eastAsia"/>
          <w:szCs w:val="32"/>
          <w:lang w:val="en-US" w:eastAsia="zh-CN"/>
        </w:rPr>
        <w:t>管理</w:t>
      </w:r>
      <w:r>
        <w:rPr>
          <w:rFonts w:hint="eastAsia" w:ascii="仿宋_GB2312"/>
          <w:szCs w:val="32"/>
        </w:rPr>
        <w:t>局、</w:t>
      </w:r>
      <w:r>
        <w:rPr>
          <w:rFonts w:hint="eastAsia"/>
          <w:szCs w:val="32"/>
          <w:lang w:val="en-US" w:eastAsia="zh-CN"/>
        </w:rPr>
        <w:t>区农业农村局、区</w:t>
      </w:r>
      <w:r>
        <w:rPr>
          <w:rFonts w:hint="eastAsia" w:ascii="仿宋_GB2312"/>
          <w:szCs w:val="32"/>
        </w:rPr>
        <w:t>民政局、</w:t>
      </w:r>
      <w:r>
        <w:rPr>
          <w:rFonts w:hint="eastAsia"/>
          <w:szCs w:val="32"/>
          <w:lang w:val="en-US" w:eastAsia="zh-CN"/>
        </w:rPr>
        <w:t>区</w:t>
      </w:r>
      <w:r>
        <w:rPr>
          <w:rFonts w:hint="eastAsia" w:ascii="仿宋_GB2312"/>
          <w:szCs w:val="32"/>
        </w:rPr>
        <w:t>财政局、区卫</w:t>
      </w:r>
      <w:r>
        <w:rPr>
          <w:rFonts w:hint="eastAsia"/>
          <w:szCs w:val="32"/>
          <w:lang w:val="en-US" w:eastAsia="zh-CN"/>
        </w:rPr>
        <w:t>生</w:t>
      </w:r>
      <w:r>
        <w:rPr>
          <w:rFonts w:hint="eastAsia" w:ascii="仿宋_GB2312"/>
          <w:szCs w:val="32"/>
        </w:rPr>
        <w:t>健</w:t>
      </w:r>
      <w:r>
        <w:rPr>
          <w:rFonts w:hint="eastAsia"/>
          <w:szCs w:val="32"/>
          <w:lang w:val="en-US" w:eastAsia="zh-CN"/>
        </w:rPr>
        <w:t>康</w:t>
      </w:r>
      <w:r>
        <w:rPr>
          <w:rFonts w:hint="eastAsia" w:ascii="仿宋_GB2312"/>
          <w:szCs w:val="32"/>
        </w:rPr>
        <w:t>局、</w:t>
      </w:r>
      <w:r>
        <w:rPr>
          <w:rFonts w:hint="eastAsia"/>
          <w:szCs w:val="32"/>
          <w:lang w:val="en-US" w:eastAsia="zh-CN"/>
        </w:rPr>
        <w:t>区机关事务管理局、市</w:t>
      </w:r>
      <w:r>
        <w:rPr>
          <w:rFonts w:hint="eastAsia" w:ascii="仿宋_GB2312"/>
          <w:szCs w:val="32"/>
        </w:rPr>
        <w:t>自然资源局</w:t>
      </w:r>
      <w:r>
        <w:rPr>
          <w:rFonts w:hint="eastAsia"/>
          <w:szCs w:val="32"/>
          <w:lang w:val="en-US" w:eastAsia="zh-CN"/>
        </w:rPr>
        <w:t>高新七星分局</w:t>
      </w:r>
      <w:r>
        <w:rPr>
          <w:rFonts w:hint="eastAsia" w:ascii="仿宋_GB2312"/>
          <w:szCs w:val="32"/>
        </w:rPr>
        <w:t>、</w:t>
      </w:r>
      <w:r>
        <w:rPr>
          <w:rFonts w:hint="eastAsia"/>
          <w:szCs w:val="32"/>
          <w:lang w:val="en-US" w:eastAsia="zh-CN"/>
        </w:rPr>
        <w:t>桂林市高新七星生态环境局、七星公安分局、七星交警大队、七星消防</w:t>
      </w:r>
      <w:r>
        <w:rPr>
          <w:rFonts w:hint="eastAsia" w:ascii="仿宋_GB2312"/>
          <w:szCs w:val="32"/>
        </w:rPr>
        <w:t>救援大队、有关</w:t>
      </w:r>
      <w:r>
        <w:rPr>
          <w:rFonts w:hint="eastAsia"/>
          <w:szCs w:val="32"/>
          <w:lang w:eastAsia="zh-CN"/>
        </w:rPr>
        <w:t>乡（街道、旅游经济区）</w:t>
      </w:r>
      <w:r>
        <w:rPr>
          <w:rFonts w:hint="eastAsia"/>
          <w:szCs w:val="32"/>
          <w:lang w:val="en-US" w:eastAsia="zh-CN"/>
        </w:rPr>
        <w:t>主要</w:t>
      </w:r>
      <w:r>
        <w:rPr>
          <w:rFonts w:hint="eastAsia" w:ascii="仿宋_GB2312"/>
          <w:szCs w:val="32"/>
        </w:rPr>
        <w:t>负责人。</w:t>
      </w:r>
    </w:p>
    <w:p>
      <w:pPr>
        <w:pStyle w:val="6"/>
        <w:ind w:firstLine="634"/>
        <w:rPr>
          <w:rFonts w:hint="eastAsia"/>
        </w:rPr>
      </w:pPr>
      <w:bookmarkStart w:id="204" w:name="_Toc29804"/>
      <w:r>
        <w:rPr>
          <w:rFonts w:hint="eastAsia"/>
          <w:lang w:val="en-US" w:eastAsia="zh-CN"/>
        </w:rPr>
        <w:t>3.1.3</w:t>
      </w:r>
      <w:r>
        <w:rPr>
          <w:rFonts w:hint="eastAsia"/>
        </w:rPr>
        <w:t xml:space="preserve"> 职责任务</w:t>
      </w:r>
      <w:bookmarkEnd w:id="204"/>
    </w:p>
    <w:p>
      <w:pPr>
        <w:spacing w:line="240" w:lineRule="auto"/>
        <w:ind w:firstLine="640" w:firstLineChars="200"/>
        <w:rPr>
          <w:rFonts w:hint="eastAsia" w:ascii="仿宋_GB2312"/>
          <w:szCs w:val="32"/>
        </w:rPr>
      </w:pPr>
      <w:r>
        <w:rPr>
          <w:rFonts w:hint="eastAsia" w:ascii="仿宋_GB2312"/>
          <w:szCs w:val="32"/>
        </w:rPr>
        <w:t>（1）森林火灾发生后，</w:t>
      </w:r>
      <w:r>
        <w:rPr>
          <w:rFonts w:hint="eastAsia"/>
          <w:szCs w:val="32"/>
          <w:lang w:val="en-US" w:eastAsia="zh-CN"/>
        </w:rPr>
        <w:t>前方指挥组</w:t>
      </w:r>
      <w:r>
        <w:rPr>
          <w:rFonts w:hint="eastAsia" w:ascii="仿宋_GB2312"/>
          <w:szCs w:val="32"/>
        </w:rPr>
        <w:t>立即赶赴火场前线，实地勘察火场情况，制订详细扑火计划和方案。</w:t>
      </w:r>
    </w:p>
    <w:p>
      <w:pPr>
        <w:spacing w:line="240" w:lineRule="auto"/>
        <w:ind w:firstLine="640" w:firstLineChars="200"/>
        <w:rPr>
          <w:rFonts w:hint="default" w:ascii="仿宋_GB2312" w:eastAsia="仿宋_GB2312"/>
          <w:szCs w:val="32"/>
          <w:lang w:val="en-US" w:eastAsia="zh-CN"/>
        </w:rPr>
      </w:pPr>
      <w:r>
        <w:rPr>
          <w:rFonts w:hint="eastAsia" w:ascii="仿宋_GB2312"/>
          <w:szCs w:val="32"/>
        </w:rPr>
        <w:t>（2）</w:t>
      </w:r>
      <w:r>
        <w:rPr>
          <w:rFonts w:hint="eastAsia"/>
          <w:szCs w:val="32"/>
          <w:lang w:val="en-US" w:eastAsia="zh-CN"/>
        </w:rPr>
        <w:t>基本指挥组根据森林火灾发展变化情况，及时调度本级各类</w:t>
      </w:r>
      <w:r>
        <w:rPr>
          <w:rFonts w:hint="eastAsia" w:ascii="仿宋_GB2312"/>
          <w:szCs w:val="32"/>
        </w:rPr>
        <w:t>扑火力量，落实扑火任务，明确划分扑火责任区</w:t>
      </w:r>
      <w:r>
        <w:rPr>
          <w:rFonts w:hint="eastAsia"/>
          <w:szCs w:val="32"/>
          <w:lang w:eastAsia="zh-CN"/>
        </w:rPr>
        <w:t>，</w:t>
      </w:r>
      <w:r>
        <w:rPr>
          <w:rFonts w:hint="eastAsia"/>
          <w:szCs w:val="32"/>
          <w:lang w:val="en-US" w:eastAsia="zh-CN"/>
        </w:rPr>
        <w:t>做好扑火队伍的轮换及后勤保障工作。</w:t>
      </w:r>
    </w:p>
    <w:p>
      <w:pPr>
        <w:spacing w:line="240" w:lineRule="auto"/>
        <w:ind w:firstLine="640" w:firstLineChars="200"/>
        <w:rPr>
          <w:rFonts w:hint="eastAsia" w:ascii="仿宋_GB2312"/>
          <w:szCs w:val="32"/>
        </w:rPr>
      </w:pPr>
      <w:r>
        <w:rPr>
          <w:rFonts w:hint="eastAsia" w:ascii="仿宋_GB2312"/>
          <w:szCs w:val="32"/>
        </w:rPr>
        <w:t>（3）</w:t>
      </w:r>
      <w:r>
        <w:rPr>
          <w:rFonts w:hint="eastAsia"/>
          <w:szCs w:val="32"/>
          <w:lang w:val="en-US" w:eastAsia="zh-CN"/>
        </w:rPr>
        <w:t>前方指挥组</w:t>
      </w:r>
      <w:r>
        <w:rPr>
          <w:rFonts w:hint="eastAsia" w:ascii="仿宋_GB2312"/>
          <w:szCs w:val="32"/>
        </w:rPr>
        <w:t>随时观察、掌握火场动态，保持与</w:t>
      </w:r>
      <w:r>
        <w:rPr>
          <w:rFonts w:hint="eastAsia"/>
          <w:szCs w:val="32"/>
          <w:lang w:val="en-US" w:eastAsia="zh-CN"/>
        </w:rPr>
        <w:t>基本指挥组</w:t>
      </w:r>
      <w:r>
        <w:rPr>
          <w:rFonts w:hint="eastAsia" w:ascii="仿宋_GB2312"/>
          <w:szCs w:val="32"/>
        </w:rPr>
        <w:t>的通讯联系，及时报告火情和扑救情况以及火灾扑救过程中出现的问题。</w:t>
      </w:r>
    </w:p>
    <w:p>
      <w:pPr>
        <w:spacing w:line="240" w:lineRule="auto"/>
        <w:ind w:firstLine="640" w:firstLineChars="200"/>
        <w:rPr>
          <w:rFonts w:hint="eastAsia" w:ascii="仿宋_GB2312"/>
          <w:szCs w:val="32"/>
        </w:rPr>
      </w:pPr>
      <w:r>
        <w:rPr>
          <w:rFonts w:hint="eastAsia" w:ascii="仿宋_GB2312"/>
          <w:szCs w:val="32"/>
        </w:rPr>
        <w:t>（4）</w:t>
      </w:r>
      <w:r>
        <w:rPr>
          <w:rFonts w:hint="eastAsia"/>
          <w:szCs w:val="32"/>
          <w:lang w:val="en-US" w:eastAsia="zh-CN"/>
        </w:rPr>
        <w:t>前方指挥组</w:t>
      </w:r>
      <w:r>
        <w:rPr>
          <w:rFonts w:hint="eastAsia" w:ascii="仿宋_GB2312"/>
          <w:szCs w:val="32"/>
        </w:rPr>
        <w:t>根据火场变化情况，机动灵活地运用各种扑火战术，调整扑救方案，有效组织各种扑火力量扑灭火灾。</w:t>
      </w:r>
      <w:r>
        <w:rPr>
          <w:rFonts w:hint="eastAsia"/>
          <w:szCs w:val="32"/>
          <w:lang w:val="en-US" w:eastAsia="zh-CN"/>
        </w:rPr>
        <w:t>并</w:t>
      </w:r>
      <w:r>
        <w:rPr>
          <w:rFonts w:hint="eastAsia" w:ascii="仿宋_GB2312"/>
          <w:szCs w:val="32"/>
        </w:rPr>
        <w:t>检查、监督各森林消防队火灾扑救情况及扑火任务完成情况。</w:t>
      </w:r>
    </w:p>
    <w:p>
      <w:pPr>
        <w:spacing w:line="240" w:lineRule="auto"/>
        <w:ind w:firstLine="640" w:firstLineChars="200"/>
        <w:rPr>
          <w:rFonts w:hint="eastAsia" w:ascii="仿宋_GB2312"/>
          <w:szCs w:val="32"/>
        </w:rPr>
      </w:pPr>
      <w:r>
        <w:rPr>
          <w:rFonts w:hint="eastAsia" w:ascii="仿宋_GB2312"/>
          <w:szCs w:val="32"/>
        </w:rPr>
        <w:t>（</w:t>
      </w:r>
      <w:r>
        <w:rPr>
          <w:rFonts w:hint="eastAsia"/>
          <w:szCs w:val="32"/>
          <w:lang w:val="en-US" w:eastAsia="zh-CN"/>
        </w:rPr>
        <w:t>5</w:t>
      </w:r>
      <w:r>
        <w:rPr>
          <w:rFonts w:hint="eastAsia" w:ascii="仿宋_GB2312"/>
          <w:szCs w:val="32"/>
        </w:rPr>
        <w:t>）</w:t>
      </w:r>
      <w:r>
        <w:rPr>
          <w:rFonts w:hint="eastAsia"/>
          <w:szCs w:val="32"/>
          <w:lang w:val="en-US" w:eastAsia="zh-CN"/>
        </w:rPr>
        <w:t>各指挥组均需</w:t>
      </w:r>
      <w:r>
        <w:rPr>
          <w:rFonts w:hint="eastAsia" w:ascii="仿宋_GB2312"/>
          <w:szCs w:val="32"/>
        </w:rPr>
        <w:t>负责扑火一线扑火人员的安全工作，采取有效措施，防止伤亡事故发生，确保火场居民及扑火人员的安全。</w:t>
      </w:r>
    </w:p>
    <w:p>
      <w:pPr>
        <w:spacing w:line="240" w:lineRule="auto"/>
        <w:ind w:firstLine="640" w:firstLineChars="200"/>
        <w:rPr>
          <w:rFonts w:hint="eastAsia" w:ascii="仿宋_GB2312"/>
          <w:szCs w:val="32"/>
        </w:rPr>
      </w:pPr>
      <w:r>
        <w:rPr>
          <w:rFonts w:hint="eastAsia" w:ascii="仿宋_GB2312"/>
          <w:szCs w:val="32"/>
        </w:rPr>
        <w:t>（</w:t>
      </w:r>
      <w:r>
        <w:rPr>
          <w:rFonts w:hint="eastAsia"/>
          <w:szCs w:val="32"/>
          <w:lang w:val="en-US" w:eastAsia="zh-CN"/>
        </w:rPr>
        <w:t>6</w:t>
      </w:r>
      <w:r>
        <w:rPr>
          <w:rFonts w:hint="eastAsia" w:ascii="仿宋_GB2312"/>
          <w:szCs w:val="32"/>
        </w:rPr>
        <w:t>）明火扑灭后，</w:t>
      </w:r>
      <w:r>
        <w:rPr>
          <w:rFonts w:hint="eastAsia"/>
          <w:szCs w:val="32"/>
          <w:lang w:val="en-US" w:eastAsia="zh-CN"/>
        </w:rPr>
        <w:t>前方指挥组</w:t>
      </w:r>
      <w:r>
        <w:rPr>
          <w:rFonts w:hint="eastAsia" w:ascii="仿宋_GB2312"/>
          <w:szCs w:val="32"/>
        </w:rPr>
        <w:t>负责组织清理余火，留足人员看守火场</w:t>
      </w:r>
      <w:r>
        <w:rPr>
          <w:rFonts w:hint="eastAsia"/>
          <w:szCs w:val="32"/>
          <w:lang w:eastAsia="zh-CN"/>
        </w:rPr>
        <w:t>。</w:t>
      </w:r>
      <w:r>
        <w:rPr>
          <w:rFonts w:hint="eastAsia"/>
          <w:szCs w:val="32"/>
          <w:lang w:val="en-US" w:eastAsia="zh-CN"/>
        </w:rPr>
        <w:t>基本</w:t>
      </w:r>
      <w:r>
        <w:rPr>
          <w:rFonts w:hint="eastAsia" w:ascii="仿宋_GB2312"/>
          <w:szCs w:val="32"/>
        </w:rPr>
        <w:t>挥部</w:t>
      </w:r>
      <w:r>
        <w:rPr>
          <w:rFonts w:hint="eastAsia"/>
          <w:szCs w:val="32"/>
          <w:lang w:val="en-US" w:eastAsia="zh-CN"/>
        </w:rPr>
        <w:t>组织力量对火场进行检查</w:t>
      </w:r>
      <w:r>
        <w:rPr>
          <w:rFonts w:hint="eastAsia" w:ascii="仿宋_GB2312"/>
          <w:szCs w:val="32"/>
        </w:rPr>
        <w:t>验收</w:t>
      </w:r>
      <w:r>
        <w:rPr>
          <w:rFonts w:hint="eastAsia"/>
          <w:szCs w:val="32"/>
          <w:lang w:eastAsia="zh-CN"/>
        </w:rPr>
        <w:t>，</w:t>
      </w:r>
      <w:r>
        <w:rPr>
          <w:rFonts w:hint="eastAsia"/>
          <w:szCs w:val="32"/>
          <w:lang w:val="en-US" w:eastAsia="zh-CN"/>
        </w:rPr>
        <w:t>验收</w:t>
      </w:r>
      <w:r>
        <w:rPr>
          <w:rFonts w:hint="eastAsia" w:ascii="仿宋_GB2312"/>
          <w:szCs w:val="32"/>
        </w:rPr>
        <w:t>合格</w:t>
      </w:r>
      <w:r>
        <w:rPr>
          <w:rFonts w:hint="eastAsia"/>
          <w:szCs w:val="32"/>
          <w:lang w:val="en-US" w:eastAsia="zh-CN"/>
        </w:rPr>
        <w:t>后</w:t>
      </w:r>
      <w:r>
        <w:rPr>
          <w:rFonts w:hint="eastAsia" w:ascii="仿宋_GB2312"/>
          <w:szCs w:val="32"/>
        </w:rPr>
        <w:t>下达撤离命令。</w:t>
      </w:r>
    </w:p>
    <w:p>
      <w:pPr>
        <w:pStyle w:val="6"/>
        <w:ind w:firstLine="634"/>
        <w:rPr>
          <w:rFonts w:hint="eastAsia"/>
        </w:rPr>
      </w:pPr>
      <w:bookmarkStart w:id="205" w:name="_Toc17953"/>
      <w:bookmarkStart w:id="206" w:name="_Toc17741"/>
      <w:bookmarkStart w:id="207" w:name="_Toc24065"/>
      <w:bookmarkStart w:id="208" w:name="_Toc3934"/>
      <w:bookmarkStart w:id="209" w:name="_Toc6699"/>
      <w:bookmarkStart w:id="210" w:name="_Toc21393"/>
      <w:bookmarkStart w:id="211" w:name="_Toc12483"/>
      <w:bookmarkStart w:id="212" w:name="_Toc12548"/>
      <w:bookmarkStart w:id="213" w:name="_Toc16421"/>
      <w:bookmarkStart w:id="214" w:name="_Toc6944"/>
      <w:bookmarkStart w:id="215" w:name="_Toc23811"/>
      <w:bookmarkStart w:id="216" w:name="_Toc16966"/>
      <w:bookmarkStart w:id="217" w:name="_Toc1419"/>
      <w:bookmarkStart w:id="218" w:name="_Toc14406"/>
      <w:bookmarkStart w:id="219" w:name="_Toc22905"/>
      <w:bookmarkStart w:id="220" w:name="_Toc18664"/>
      <w:r>
        <w:rPr>
          <w:rFonts w:hint="eastAsia"/>
        </w:rPr>
        <w:t>3.2 保障服务组组成及职责任务</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7"/>
        <w:ind w:firstLine="634"/>
        <w:rPr>
          <w:rFonts w:hint="eastAsia" w:eastAsia="仿宋_GB2312"/>
          <w:lang w:val="en-US" w:eastAsia="zh-CN"/>
        </w:rPr>
      </w:pPr>
      <w:r>
        <w:rPr>
          <w:rFonts w:hint="eastAsia"/>
        </w:rPr>
        <w:t>3.2.1 保障服务组</w:t>
      </w:r>
      <w:r>
        <w:rPr>
          <w:rFonts w:hint="eastAsia"/>
          <w:lang w:val="en-US" w:eastAsia="zh-CN"/>
        </w:rPr>
        <w:t>成</w:t>
      </w:r>
    </w:p>
    <w:p>
      <w:pPr>
        <w:spacing w:line="240" w:lineRule="auto"/>
        <w:ind w:firstLine="640" w:firstLineChars="200"/>
        <w:rPr>
          <w:rFonts w:hint="default" w:ascii="仿宋_GB2312" w:eastAsia="仿宋_GB2312"/>
          <w:szCs w:val="32"/>
          <w:lang w:val="en-US" w:eastAsia="zh-CN"/>
        </w:rPr>
      </w:pPr>
      <w:r>
        <w:rPr>
          <w:rFonts w:hint="eastAsia" w:ascii="仿宋_GB2312"/>
          <w:szCs w:val="32"/>
        </w:rPr>
        <w:t>组长</w:t>
      </w:r>
      <w:r>
        <w:rPr>
          <w:rFonts w:hint="eastAsia" w:ascii="仿宋_GB2312"/>
          <w:color w:val="000000"/>
          <w:szCs w:val="32"/>
        </w:rPr>
        <w:t>：</w:t>
      </w:r>
      <w:r>
        <w:rPr>
          <w:rFonts w:hint="eastAsia"/>
          <w:szCs w:val="32"/>
          <w:lang w:val="en-US" w:eastAsia="zh-CN"/>
        </w:rPr>
        <w:t>区应急管理局局长</w:t>
      </w:r>
    </w:p>
    <w:p>
      <w:pPr>
        <w:spacing w:line="240" w:lineRule="auto"/>
        <w:ind w:firstLine="640" w:firstLineChars="200"/>
        <w:rPr>
          <w:rFonts w:hint="eastAsia" w:ascii="仿宋_GB2312"/>
          <w:szCs w:val="32"/>
        </w:rPr>
      </w:pPr>
      <w:r>
        <w:rPr>
          <w:rFonts w:hint="eastAsia" w:ascii="仿宋_GB2312"/>
          <w:szCs w:val="32"/>
        </w:rPr>
        <w:t>成员：区政府办、区应急</w:t>
      </w:r>
      <w:r>
        <w:rPr>
          <w:rFonts w:hint="eastAsia"/>
          <w:szCs w:val="32"/>
          <w:lang w:val="en-US" w:eastAsia="zh-CN"/>
        </w:rPr>
        <w:t>管理</w:t>
      </w:r>
      <w:r>
        <w:rPr>
          <w:rFonts w:hint="eastAsia" w:ascii="仿宋_GB2312"/>
          <w:szCs w:val="32"/>
        </w:rPr>
        <w:t>局、区财政局、</w:t>
      </w:r>
      <w:r>
        <w:rPr>
          <w:rFonts w:hint="eastAsia"/>
          <w:szCs w:val="32"/>
          <w:lang w:val="en-US" w:eastAsia="zh-CN"/>
        </w:rPr>
        <w:t>市</w:t>
      </w:r>
      <w:r>
        <w:rPr>
          <w:rFonts w:hint="eastAsia" w:ascii="仿宋_GB2312"/>
          <w:szCs w:val="32"/>
        </w:rPr>
        <w:t>自然资源</w:t>
      </w:r>
      <w:r>
        <w:rPr>
          <w:rFonts w:hint="eastAsia"/>
          <w:szCs w:val="32"/>
          <w:lang w:eastAsia="zh-CN"/>
        </w:rPr>
        <w:t>局</w:t>
      </w:r>
      <w:r>
        <w:rPr>
          <w:rFonts w:hint="eastAsia"/>
          <w:szCs w:val="32"/>
          <w:lang w:val="en-US" w:eastAsia="zh-CN"/>
        </w:rPr>
        <w:t>高新七星分</w:t>
      </w:r>
      <w:r>
        <w:rPr>
          <w:rFonts w:hint="eastAsia" w:ascii="仿宋_GB2312"/>
          <w:szCs w:val="32"/>
        </w:rPr>
        <w:t>局、区农业农村局</w:t>
      </w:r>
      <w:r>
        <w:rPr>
          <w:rFonts w:hint="eastAsia"/>
          <w:szCs w:val="32"/>
          <w:lang w:eastAsia="zh-CN"/>
        </w:rPr>
        <w:t>、</w:t>
      </w:r>
      <w:r>
        <w:rPr>
          <w:rFonts w:hint="eastAsia"/>
          <w:szCs w:val="32"/>
          <w:lang w:val="en-US" w:eastAsia="zh-CN"/>
        </w:rPr>
        <w:t>区机关事务管理局、有关</w:t>
      </w:r>
      <w:r>
        <w:rPr>
          <w:rFonts w:hint="eastAsia"/>
          <w:szCs w:val="32"/>
          <w:lang w:eastAsia="zh-CN"/>
        </w:rPr>
        <w:t>乡（街道、旅游经济区）</w:t>
      </w:r>
      <w:r>
        <w:rPr>
          <w:rFonts w:hint="eastAsia" w:ascii="仿宋_GB2312"/>
          <w:szCs w:val="32"/>
        </w:rPr>
        <w:t>等单位</w:t>
      </w:r>
      <w:r>
        <w:rPr>
          <w:rFonts w:hint="eastAsia"/>
          <w:szCs w:val="32"/>
          <w:lang w:val="en-US" w:eastAsia="zh-CN"/>
        </w:rPr>
        <w:t>分管领导</w:t>
      </w:r>
      <w:r>
        <w:rPr>
          <w:rFonts w:hint="eastAsia" w:ascii="仿宋_GB2312"/>
          <w:szCs w:val="32"/>
        </w:rPr>
        <w:t>。</w:t>
      </w:r>
    </w:p>
    <w:p>
      <w:pPr>
        <w:pStyle w:val="7"/>
        <w:ind w:firstLine="634"/>
        <w:rPr>
          <w:rFonts w:hint="eastAsia"/>
        </w:rPr>
      </w:pPr>
      <w:r>
        <w:rPr>
          <w:rFonts w:hint="eastAsia"/>
        </w:rPr>
        <w:t>3.2.2 职责任务</w:t>
      </w:r>
    </w:p>
    <w:p>
      <w:pPr>
        <w:spacing w:line="240" w:lineRule="auto"/>
        <w:ind w:firstLine="640" w:firstLineChars="200"/>
        <w:rPr>
          <w:rFonts w:hint="eastAsia" w:ascii="仿宋_GB2312"/>
          <w:szCs w:val="32"/>
        </w:rPr>
      </w:pPr>
      <w:r>
        <w:rPr>
          <w:rFonts w:hint="eastAsia" w:ascii="仿宋_GB2312"/>
          <w:szCs w:val="32"/>
        </w:rPr>
        <w:t>协调组织相关部门落实扑火力量、物资调配、通信联络、火场监测等具体处置措施，做好扑救火灾的后勤保障。</w:t>
      </w:r>
    </w:p>
    <w:p>
      <w:pPr>
        <w:pStyle w:val="6"/>
        <w:ind w:firstLine="634"/>
        <w:rPr>
          <w:rFonts w:hint="eastAsia"/>
        </w:rPr>
      </w:pPr>
      <w:bookmarkStart w:id="221" w:name="_Toc5621"/>
      <w:bookmarkStart w:id="222" w:name="_Toc8038"/>
      <w:bookmarkStart w:id="223" w:name="_Toc20924"/>
      <w:bookmarkStart w:id="224" w:name="_Toc24382"/>
      <w:bookmarkStart w:id="225" w:name="_Toc27056"/>
      <w:bookmarkStart w:id="226" w:name="_Toc311"/>
      <w:bookmarkStart w:id="227" w:name="_Toc11786"/>
      <w:bookmarkStart w:id="228" w:name="_Toc26146"/>
      <w:bookmarkStart w:id="229" w:name="_Toc30564"/>
      <w:bookmarkStart w:id="230" w:name="_Toc18935"/>
      <w:bookmarkStart w:id="231" w:name="_Toc28488"/>
      <w:bookmarkStart w:id="232" w:name="_Toc19925"/>
      <w:bookmarkStart w:id="233" w:name="_Toc19776"/>
      <w:bookmarkStart w:id="234" w:name="_Toc26438"/>
      <w:bookmarkStart w:id="235" w:name="_Toc12525"/>
      <w:bookmarkStart w:id="236" w:name="_Toc15478"/>
      <w:r>
        <w:rPr>
          <w:rFonts w:hint="eastAsia"/>
        </w:rPr>
        <w:t>3.3 警戒交通组组成及职责任务</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pStyle w:val="7"/>
        <w:ind w:firstLine="634"/>
        <w:rPr>
          <w:rFonts w:hint="eastAsia"/>
        </w:rPr>
      </w:pPr>
      <w:r>
        <w:rPr>
          <w:rFonts w:hint="eastAsia"/>
        </w:rPr>
        <w:t>3.3.1 警戒交通组</w:t>
      </w:r>
    </w:p>
    <w:p>
      <w:pPr>
        <w:spacing w:line="240" w:lineRule="auto"/>
        <w:ind w:firstLine="640" w:firstLineChars="200"/>
        <w:rPr>
          <w:rFonts w:hint="eastAsia" w:ascii="仿宋_GB2312"/>
          <w:szCs w:val="32"/>
        </w:rPr>
      </w:pPr>
      <w:r>
        <w:rPr>
          <w:rFonts w:hint="eastAsia" w:ascii="仿宋_GB2312"/>
          <w:szCs w:val="32"/>
        </w:rPr>
        <w:t>组长：</w:t>
      </w:r>
      <w:r>
        <w:rPr>
          <w:rFonts w:hint="eastAsia"/>
          <w:szCs w:val="32"/>
          <w:lang w:val="en-US" w:eastAsia="zh-CN"/>
        </w:rPr>
        <w:t>七星</w:t>
      </w:r>
      <w:r>
        <w:rPr>
          <w:rFonts w:hint="eastAsia" w:ascii="仿宋_GB2312"/>
          <w:szCs w:val="32"/>
        </w:rPr>
        <w:t>公安分局副局长</w:t>
      </w:r>
    </w:p>
    <w:p>
      <w:pPr>
        <w:spacing w:line="240" w:lineRule="auto"/>
        <w:ind w:firstLine="660"/>
        <w:rPr>
          <w:rFonts w:hint="eastAsia" w:ascii="仿宋_GB2312"/>
          <w:szCs w:val="32"/>
        </w:rPr>
      </w:pPr>
      <w:r>
        <w:rPr>
          <w:rFonts w:hint="eastAsia" w:ascii="仿宋_GB2312"/>
          <w:szCs w:val="32"/>
        </w:rPr>
        <w:t>成员：区应急</w:t>
      </w:r>
      <w:r>
        <w:rPr>
          <w:rFonts w:hint="eastAsia"/>
          <w:szCs w:val="32"/>
          <w:lang w:val="en-US" w:eastAsia="zh-CN"/>
        </w:rPr>
        <w:t>管理</w:t>
      </w:r>
      <w:r>
        <w:rPr>
          <w:rFonts w:hint="eastAsia" w:ascii="仿宋_GB2312"/>
          <w:szCs w:val="32"/>
        </w:rPr>
        <w:t>局、区城</w:t>
      </w:r>
      <w:r>
        <w:rPr>
          <w:rFonts w:hint="eastAsia"/>
          <w:szCs w:val="32"/>
          <w:lang w:val="en-US" w:eastAsia="zh-CN"/>
        </w:rPr>
        <w:t>市</w:t>
      </w:r>
      <w:r>
        <w:rPr>
          <w:rFonts w:hint="eastAsia" w:ascii="仿宋_GB2312"/>
          <w:szCs w:val="32"/>
        </w:rPr>
        <w:t>管</w:t>
      </w:r>
      <w:r>
        <w:rPr>
          <w:rFonts w:hint="eastAsia"/>
          <w:szCs w:val="32"/>
          <w:lang w:val="en-US" w:eastAsia="zh-CN"/>
        </w:rPr>
        <w:t>理</w:t>
      </w:r>
      <w:r>
        <w:rPr>
          <w:rFonts w:hint="eastAsia" w:ascii="仿宋_GB2312"/>
          <w:szCs w:val="32"/>
        </w:rPr>
        <w:t>局、</w:t>
      </w:r>
      <w:r>
        <w:rPr>
          <w:rFonts w:hint="eastAsia"/>
          <w:szCs w:val="32"/>
          <w:lang w:val="en-US" w:eastAsia="zh-CN"/>
        </w:rPr>
        <w:t>市</w:t>
      </w:r>
      <w:r>
        <w:rPr>
          <w:rFonts w:hint="eastAsia" w:ascii="仿宋_GB2312"/>
          <w:szCs w:val="32"/>
        </w:rPr>
        <w:t>自然资源</w:t>
      </w:r>
      <w:r>
        <w:rPr>
          <w:rFonts w:hint="eastAsia"/>
          <w:szCs w:val="32"/>
          <w:lang w:eastAsia="zh-CN"/>
        </w:rPr>
        <w:t>局</w:t>
      </w:r>
      <w:r>
        <w:rPr>
          <w:rFonts w:hint="eastAsia"/>
          <w:szCs w:val="32"/>
          <w:lang w:val="en-US" w:eastAsia="zh-CN"/>
        </w:rPr>
        <w:t>高新七星分</w:t>
      </w:r>
      <w:r>
        <w:rPr>
          <w:rFonts w:hint="eastAsia" w:ascii="仿宋_GB2312"/>
          <w:szCs w:val="32"/>
        </w:rPr>
        <w:t>局、</w:t>
      </w:r>
      <w:r>
        <w:rPr>
          <w:rFonts w:hint="eastAsia"/>
          <w:szCs w:val="32"/>
          <w:lang w:val="en-US" w:eastAsia="zh-CN"/>
        </w:rPr>
        <w:t>七星</w:t>
      </w:r>
      <w:r>
        <w:rPr>
          <w:rFonts w:hint="eastAsia" w:ascii="仿宋_GB2312"/>
          <w:szCs w:val="32"/>
        </w:rPr>
        <w:t>公安分局、七星交警</w:t>
      </w:r>
      <w:r>
        <w:rPr>
          <w:rFonts w:hint="eastAsia"/>
          <w:szCs w:val="32"/>
          <w:lang w:val="en-US" w:eastAsia="zh-CN"/>
        </w:rPr>
        <w:t>大队</w:t>
      </w:r>
      <w:r>
        <w:rPr>
          <w:rFonts w:hint="eastAsia" w:ascii="仿宋_GB2312"/>
          <w:szCs w:val="32"/>
        </w:rPr>
        <w:t>、火灾发生地</w:t>
      </w:r>
      <w:r>
        <w:rPr>
          <w:rFonts w:hint="eastAsia"/>
          <w:szCs w:val="32"/>
          <w:lang w:eastAsia="zh-CN"/>
        </w:rPr>
        <w:t>乡（街道、旅游经济区）</w:t>
      </w:r>
      <w:r>
        <w:rPr>
          <w:rFonts w:hint="eastAsia" w:ascii="仿宋_GB2312"/>
          <w:szCs w:val="32"/>
        </w:rPr>
        <w:t>等有关单位负责人</w:t>
      </w:r>
      <w:r>
        <w:rPr>
          <w:rFonts w:hint="eastAsia"/>
          <w:szCs w:val="32"/>
          <w:lang w:val="en-US" w:eastAsia="zh-CN"/>
        </w:rPr>
        <w:t>或工作负责人</w:t>
      </w:r>
      <w:r>
        <w:rPr>
          <w:rFonts w:hint="eastAsia" w:ascii="仿宋_GB2312"/>
          <w:szCs w:val="32"/>
        </w:rPr>
        <w:t>。</w:t>
      </w:r>
    </w:p>
    <w:p>
      <w:pPr>
        <w:pStyle w:val="7"/>
        <w:ind w:firstLine="634"/>
        <w:rPr>
          <w:rFonts w:hint="eastAsia"/>
        </w:rPr>
      </w:pPr>
      <w:r>
        <w:rPr>
          <w:rFonts w:hint="eastAsia"/>
        </w:rPr>
        <w:t>3.3.2 职责任务</w:t>
      </w:r>
    </w:p>
    <w:p>
      <w:pPr>
        <w:spacing w:line="240" w:lineRule="auto"/>
        <w:ind w:firstLine="660"/>
        <w:rPr>
          <w:rFonts w:hint="eastAsia" w:ascii="仿宋_GB2312"/>
          <w:szCs w:val="32"/>
        </w:rPr>
      </w:pPr>
      <w:r>
        <w:rPr>
          <w:rFonts w:hint="eastAsia" w:ascii="仿宋_GB2312"/>
          <w:szCs w:val="32"/>
        </w:rPr>
        <w:t>做好火灾发生地的治安管理、安全保卫、火场交通管制工作。组织力量进行火灾案件的调查取证，缉拿肇事者，搞好扑火安全工作。</w:t>
      </w:r>
    </w:p>
    <w:p>
      <w:pPr>
        <w:pStyle w:val="6"/>
        <w:ind w:firstLine="634"/>
        <w:rPr>
          <w:rFonts w:hint="eastAsia"/>
        </w:rPr>
      </w:pPr>
      <w:bookmarkStart w:id="237" w:name="_Toc22462"/>
      <w:bookmarkStart w:id="238" w:name="_Toc6851"/>
      <w:bookmarkStart w:id="239" w:name="_Toc11508"/>
      <w:bookmarkStart w:id="240" w:name="_Toc3181"/>
      <w:bookmarkStart w:id="241" w:name="_Toc31062"/>
      <w:bookmarkStart w:id="242" w:name="_Toc2697"/>
      <w:bookmarkStart w:id="243" w:name="_Toc12904"/>
      <w:bookmarkStart w:id="244" w:name="_Toc7936"/>
      <w:bookmarkStart w:id="245" w:name="_Toc31321"/>
      <w:bookmarkStart w:id="246" w:name="_Toc27791"/>
      <w:r>
        <w:rPr>
          <w:rFonts w:hint="eastAsia"/>
        </w:rPr>
        <w:t>3.4 医疗救护组组成及职责任务</w:t>
      </w:r>
      <w:bookmarkEnd w:id="237"/>
      <w:bookmarkEnd w:id="238"/>
      <w:bookmarkEnd w:id="239"/>
      <w:bookmarkEnd w:id="240"/>
      <w:bookmarkEnd w:id="241"/>
      <w:bookmarkEnd w:id="242"/>
      <w:bookmarkEnd w:id="243"/>
      <w:bookmarkEnd w:id="244"/>
      <w:bookmarkEnd w:id="245"/>
      <w:bookmarkEnd w:id="246"/>
      <w:r>
        <w:rPr>
          <w:rFonts w:hint="eastAsia"/>
        </w:rPr>
        <w:t xml:space="preserve"> </w:t>
      </w:r>
    </w:p>
    <w:p>
      <w:pPr>
        <w:pStyle w:val="7"/>
        <w:ind w:firstLine="634"/>
        <w:rPr>
          <w:rFonts w:hint="eastAsia"/>
        </w:rPr>
      </w:pPr>
      <w:r>
        <w:rPr>
          <w:rFonts w:hint="eastAsia"/>
        </w:rPr>
        <w:t>3.4.1 医疗救护组</w:t>
      </w:r>
    </w:p>
    <w:p>
      <w:pPr>
        <w:spacing w:line="240" w:lineRule="auto"/>
        <w:ind w:firstLine="640" w:firstLineChars="200"/>
        <w:rPr>
          <w:rFonts w:hint="eastAsia" w:ascii="仿宋_GB2312"/>
          <w:szCs w:val="32"/>
        </w:rPr>
      </w:pPr>
      <w:r>
        <w:rPr>
          <w:rFonts w:hint="eastAsia" w:ascii="仿宋_GB2312"/>
          <w:szCs w:val="32"/>
        </w:rPr>
        <w:t>组  长：区卫</w:t>
      </w:r>
      <w:r>
        <w:rPr>
          <w:rFonts w:hint="eastAsia"/>
          <w:szCs w:val="32"/>
          <w:lang w:val="en-US" w:eastAsia="zh-CN"/>
        </w:rPr>
        <w:t>生</w:t>
      </w:r>
      <w:r>
        <w:rPr>
          <w:rFonts w:hint="eastAsia" w:ascii="仿宋_GB2312"/>
          <w:szCs w:val="32"/>
        </w:rPr>
        <w:t>健</w:t>
      </w:r>
      <w:r>
        <w:rPr>
          <w:rFonts w:hint="eastAsia"/>
          <w:szCs w:val="32"/>
          <w:lang w:val="en-US" w:eastAsia="zh-CN"/>
        </w:rPr>
        <w:t>康</w:t>
      </w:r>
      <w:r>
        <w:rPr>
          <w:rFonts w:hint="eastAsia" w:ascii="仿宋_GB2312"/>
          <w:szCs w:val="32"/>
        </w:rPr>
        <w:t>局局长</w:t>
      </w:r>
    </w:p>
    <w:p>
      <w:pPr>
        <w:spacing w:line="240" w:lineRule="auto"/>
        <w:rPr>
          <w:rFonts w:hint="eastAsia" w:ascii="仿宋_GB2312"/>
          <w:szCs w:val="32"/>
        </w:rPr>
      </w:pPr>
      <w:r>
        <w:rPr>
          <w:rFonts w:hint="eastAsia" w:ascii="仿宋_GB2312"/>
          <w:szCs w:val="32"/>
        </w:rPr>
        <w:t>　　成员单位：</w:t>
      </w:r>
      <w:r>
        <w:rPr>
          <w:rFonts w:hint="eastAsia"/>
          <w:szCs w:val="32"/>
          <w:lang w:val="en-US" w:eastAsia="zh-CN"/>
        </w:rPr>
        <w:t>区</w:t>
      </w:r>
      <w:r>
        <w:rPr>
          <w:rFonts w:hint="eastAsia" w:ascii="仿宋_GB2312"/>
          <w:szCs w:val="32"/>
        </w:rPr>
        <w:t>民政局、</w:t>
      </w:r>
      <w:r>
        <w:rPr>
          <w:rFonts w:hint="eastAsia"/>
          <w:szCs w:val="32"/>
          <w:lang w:val="en-US" w:eastAsia="zh-CN"/>
        </w:rPr>
        <w:t>区</w:t>
      </w:r>
      <w:r>
        <w:rPr>
          <w:rFonts w:hint="eastAsia" w:ascii="仿宋_GB2312"/>
          <w:szCs w:val="32"/>
        </w:rPr>
        <w:t>卫</w:t>
      </w:r>
      <w:r>
        <w:rPr>
          <w:rFonts w:hint="eastAsia"/>
          <w:szCs w:val="32"/>
          <w:lang w:val="en-US" w:eastAsia="zh-CN"/>
        </w:rPr>
        <w:t>生</w:t>
      </w:r>
      <w:r>
        <w:rPr>
          <w:rFonts w:hint="eastAsia" w:ascii="仿宋_GB2312"/>
          <w:szCs w:val="32"/>
        </w:rPr>
        <w:t>健</w:t>
      </w:r>
      <w:r>
        <w:rPr>
          <w:rFonts w:hint="eastAsia"/>
          <w:szCs w:val="32"/>
          <w:lang w:val="en-US" w:eastAsia="zh-CN"/>
        </w:rPr>
        <w:t>康</w:t>
      </w:r>
      <w:r>
        <w:rPr>
          <w:rFonts w:hint="eastAsia" w:ascii="仿宋_GB2312"/>
          <w:szCs w:val="32"/>
        </w:rPr>
        <w:t xml:space="preserve">局等部门负责人。 </w:t>
      </w:r>
    </w:p>
    <w:p>
      <w:pPr>
        <w:pStyle w:val="7"/>
        <w:ind w:firstLine="634"/>
        <w:rPr>
          <w:rFonts w:hint="eastAsia"/>
        </w:rPr>
      </w:pPr>
      <w:r>
        <w:rPr>
          <w:rFonts w:hint="eastAsia"/>
        </w:rPr>
        <w:t>3.4.2 职责任务</w:t>
      </w:r>
    </w:p>
    <w:p>
      <w:pPr>
        <w:spacing w:line="240" w:lineRule="auto"/>
        <w:ind w:firstLine="640" w:firstLineChars="200"/>
        <w:rPr>
          <w:rFonts w:hint="eastAsia" w:ascii="仿宋_GB2312"/>
          <w:szCs w:val="32"/>
        </w:rPr>
      </w:pPr>
      <w:r>
        <w:rPr>
          <w:rFonts w:hint="eastAsia" w:ascii="仿宋_GB2312"/>
          <w:szCs w:val="32"/>
        </w:rPr>
        <w:t>做好火灾处置扑救工作中的药品支援、医疗救护以及灾后卫生防疫等工作。</w:t>
      </w:r>
    </w:p>
    <w:p>
      <w:pPr>
        <w:pStyle w:val="6"/>
        <w:ind w:firstLine="634"/>
        <w:rPr>
          <w:rFonts w:hint="eastAsia"/>
        </w:rPr>
      </w:pPr>
      <w:bookmarkStart w:id="247" w:name="_Toc12583"/>
      <w:bookmarkStart w:id="248" w:name="_Toc8747"/>
      <w:bookmarkStart w:id="249" w:name="_Toc19677"/>
      <w:bookmarkStart w:id="250" w:name="_Toc392"/>
      <w:bookmarkStart w:id="251" w:name="_Toc21941"/>
      <w:bookmarkStart w:id="252" w:name="_Toc30929"/>
      <w:bookmarkStart w:id="253" w:name="_Toc31143"/>
      <w:bookmarkStart w:id="254" w:name="_Toc11063"/>
      <w:bookmarkStart w:id="255" w:name="_Toc32722"/>
      <w:bookmarkStart w:id="256" w:name="_Toc13386"/>
      <w:bookmarkStart w:id="257" w:name="_Toc32084"/>
      <w:bookmarkStart w:id="258" w:name="_Toc21237"/>
      <w:bookmarkStart w:id="259" w:name="_Toc7904"/>
      <w:bookmarkStart w:id="260" w:name="_Toc10404"/>
      <w:bookmarkStart w:id="261" w:name="_Toc10594"/>
      <w:bookmarkStart w:id="262" w:name="_Toc23976"/>
      <w:r>
        <w:rPr>
          <w:rFonts w:hint="eastAsia"/>
        </w:rPr>
        <w:t>3.5 信息宣传组组成及职责任务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pStyle w:val="7"/>
        <w:ind w:firstLine="634"/>
        <w:rPr>
          <w:rFonts w:hint="eastAsia"/>
        </w:rPr>
      </w:pPr>
      <w:r>
        <w:rPr>
          <w:rFonts w:hint="eastAsia"/>
        </w:rPr>
        <w:t>3.5.1 信息宣传组</w:t>
      </w:r>
    </w:p>
    <w:p>
      <w:pPr>
        <w:spacing w:line="240" w:lineRule="auto"/>
        <w:ind w:firstLine="640" w:firstLineChars="200"/>
        <w:rPr>
          <w:rFonts w:hint="eastAsia" w:ascii="仿宋_GB2312"/>
          <w:szCs w:val="32"/>
        </w:rPr>
      </w:pPr>
      <w:r>
        <w:rPr>
          <w:rFonts w:hint="eastAsia" w:ascii="仿宋_GB2312"/>
          <w:szCs w:val="32"/>
        </w:rPr>
        <w:t xml:space="preserve">组　长：区委宣传部副部长 </w:t>
      </w:r>
    </w:p>
    <w:p>
      <w:pPr>
        <w:spacing w:line="240" w:lineRule="auto"/>
        <w:rPr>
          <w:rFonts w:hint="eastAsia" w:ascii="仿宋_GB2312"/>
          <w:spacing w:val="-2"/>
          <w:szCs w:val="32"/>
        </w:rPr>
      </w:pPr>
      <w:r>
        <w:rPr>
          <w:rFonts w:hint="eastAsia" w:ascii="仿宋_GB2312"/>
          <w:szCs w:val="32"/>
        </w:rPr>
        <w:t>　　</w:t>
      </w:r>
      <w:r>
        <w:rPr>
          <w:rFonts w:hint="eastAsia" w:ascii="仿宋_GB2312"/>
          <w:spacing w:val="-2"/>
          <w:szCs w:val="32"/>
        </w:rPr>
        <w:t>成员单位：区政府办、区应急</w:t>
      </w:r>
      <w:r>
        <w:rPr>
          <w:rFonts w:hint="eastAsia"/>
          <w:spacing w:val="-2"/>
          <w:szCs w:val="32"/>
          <w:lang w:val="en-US" w:eastAsia="zh-CN"/>
        </w:rPr>
        <w:t>管理</w:t>
      </w:r>
      <w:r>
        <w:rPr>
          <w:rFonts w:hint="eastAsia" w:ascii="仿宋_GB2312"/>
          <w:spacing w:val="-2"/>
          <w:szCs w:val="32"/>
        </w:rPr>
        <w:t xml:space="preserve">局、区委宣传部等部门负责人。 </w:t>
      </w:r>
    </w:p>
    <w:p>
      <w:pPr>
        <w:pStyle w:val="7"/>
        <w:ind w:firstLine="634"/>
        <w:rPr>
          <w:rFonts w:hint="eastAsia"/>
        </w:rPr>
      </w:pPr>
      <w:r>
        <w:rPr>
          <w:rFonts w:hint="eastAsia"/>
        </w:rPr>
        <w:t>3.5.2 职责任务</w:t>
      </w:r>
    </w:p>
    <w:p>
      <w:pPr>
        <w:spacing w:line="240" w:lineRule="auto"/>
        <w:ind w:firstLine="640" w:firstLineChars="200"/>
        <w:rPr>
          <w:ins w:id="0" w:author="WPS_156413525" w:date="2022-10-22T00:43:00Z"/>
          <w:rFonts w:hint="eastAsia" w:ascii="仿宋_GB2312"/>
          <w:szCs w:val="32"/>
        </w:rPr>
      </w:pPr>
      <w:r>
        <w:rPr>
          <w:rFonts w:hint="eastAsia" w:ascii="仿宋_GB2312"/>
          <w:szCs w:val="32"/>
        </w:rPr>
        <w:t>负责协调有关新闻媒体，按照区</w:t>
      </w:r>
      <w:r>
        <w:rPr>
          <w:rFonts w:hint="eastAsia"/>
          <w:szCs w:val="32"/>
          <w:lang w:eastAsia="zh-CN"/>
        </w:rPr>
        <w:t>森林防灭火指挥部</w:t>
      </w:r>
      <w:r>
        <w:rPr>
          <w:rFonts w:hint="eastAsia" w:ascii="仿宋_GB2312"/>
          <w:szCs w:val="32"/>
        </w:rPr>
        <w:t>统一要求，做好森林火灾扑救、火灾案件查处等信息和扑救森林火灾英模人物事迹的宣传报道工作。</w:t>
      </w:r>
    </w:p>
    <w:p>
      <w:pPr>
        <w:spacing w:line="240" w:lineRule="auto"/>
        <w:rPr>
          <w:rFonts w:hint="eastAsia" w:ascii="黑体" w:eastAsia="黑体"/>
          <w:szCs w:val="32"/>
        </w:rPr>
      </w:pPr>
    </w:p>
    <w:p>
      <w:pPr>
        <w:pStyle w:val="5"/>
        <w:rPr>
          <w:rFonts w:hint="eastAsia"/>
        </w:rPr>
      </w:pPr>
      <w:bookmarkStart w:id="263" w:name="_Toc3081"/>
      <w:bookmarkStart w:id="264" w:name="_Toc15508"/>
      <w:bookmarkStart w:id="265" w:name="_Toc9590"/>
      <w:bookmarkStart w:id="266" w:name="_Toc15702"/>
      <w:bookmarkStart w:id="267" w:name="_Toc29880"/>
      <w:bookmarkStart w:id="268" w:name="_Toc25990"/>
      <w:bookmarkStart w:id="269" w:name="_Toc23440"/>
      <w:bookmarkStart w:id="270" w:name="_Toc22105"/>
      <w:bookmarkStart w:id="271" w:name="_Toc18774"/>
      <w:bookmarkStart w:id="272" w:name="_Toc17106"/>
      <w:bookmarkStart w:id="273" w:name="_Toc5588"/>
      <w:bookmarkStart w:id="274" w:name="_Toc15973"/>
      <w:bookmarkStart w:id="275" w:name="_Toc20907"/>
      <w:bookmarkStart w:id="276" w:name="_Toc20670"/>
      <w:bookmarkStart w:id="277" w:name="_Toc24019"/>
      <w:bookmarkStart w:id="278" w:name="_Toc31132"/>
      <w:r>
        <w:rPr>
          <w:rFonts w:hint="eastAsia"/>
        </w:rPr>
        <w:t>4 预警、监测、信息报告和处理</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pStyle w:val="6"/>
        <w:ind w:firstLine="634"/>
        <w:rPr>
          <w:rFonts w:hint="eastAsia"/>
        </w:rPr>
      </w:pPr>
      <w:bookmarkStart w:id="279" w:name="_Toc23327"/>
      <w:bookmarkStart w:id="280" w:name="_Toc4988"/>
      <w:bookmarkStart w:id="281" w:name="_Toc24672"/>
      <w:bookmarkStart w:id="282" w:name="_Toc932"/>
      <w:bookmarkStart w:id="283" w:name="_Toc20043"/>
      <w:bookmarkStart w:id="284" w:name="_Toc21231"/>
      <w:bookmarkStart w:id="285" w:name="_Toc19201"/>
      <w:bookmarkStart w:id="286" w:name="_Toc26032"/>
      <w:bookmarkStart w:id="287" w:name="_Toc20597"/>
      <w:bookmarkStart w:id="288" w:name="_Toc10329"/>
      <w:bookmarkStart w:id="289" w:name="_Toc6567"/>
      <w:bookmarkStart w:id="290" w:name="_Toc14789"/>
      <w:bookmarkStart w:id="291" w:name="_Toc863"/>
      <w:bookmarkStart w:id="292" w:name="_Toc11402"/>
      <w:bookmarkStart w:id="293" w:name="_Toc4608"/>
      <w:bookmarkStart w:id="294" w:name="_Toc626"/>
      <w:r>
        <w:rPr>
          <w:rFonts w:hint="eastAsia"/>
        </w:rPr>
        <w:t>4.1 火险预警级别</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spacing w:line="240" w:lineRule="auto"/>
        <w:ind w:firstLine="640" w:firstLineChars="200"/>
        <w:rPr>
          <w:rFonts w:hint="eastAsia" w:ascii="仿宋_GB2312"/>
          <w:szCs w:val="32"/>
        </w:rPr>
      </w:pPr>
      <w:r>
        <w:rPr>
          <w:rFonts w:hint="eastAsia" w:ascii="仿宋_GB2312"/>
          <w:szCs w:val="32"/>
        </w:rPr>
        <w:t>受温度、湿度、降水量、风力等气象因子和林内可燃物载量、树种类别、树龄等森林因子的影响，森林火险天气等级预报分为五级：一级，可燃物不燃烧，没有危险；二级，可燃物难燃烧，可能出现火情，不易出现危险；三级，可燃物可燃烧，能发生林火，但能控制；四级，可燃物易燃烧，发生火情蔓延快，容易成灾；五级，可燃物极易燃烧，发生火灾不易控制，有可能引发狂燃急进大火。</w:t>
      </w:r>
    </w:p>
    <w:p>
      <w:pPr>
        <w:spacing w:line="240" w:lineRule="auto"/>
        <w:ind w:firstLine="640" w:firstLineChars="200"/>
        <w:rPr>
          <w:rFonts w:hint="eastAsia" w:ascii="仿宋_GB2312"/>
          <w:szCs w:val="32"/>
        </w:rPr>
      </w:pPr>
      <w:r>
        <w:rPr>
          <w:rFonts w:hint="eastAsia" w:ascii="仿宋_GB2312"/>
          <w:szCs w:val="32"/>
        </w:rPr>
        <w:t>预报火险等级为四级时，区</w:t>
      </w:r>
      <w:r>
        <w:rPr>
          <w:rFonts w:hint="eastAsia"/>
          <w:szCs w:val="32"/>
          <w:lang w:eastAsia="zh-CN"/>
        </w:rPr>
        <w:t>森林防灭火指挥部</w:t>
      </w:r>
      <w:r>
        <w:rPr>
          <w:rFonts w:hint="eastAsia"/>
          <w:szCs w:val="32"/>
          <w:lang w:val="en-US" w:eastAsia="zh-CN"/>
        </w:rPr>
        <w:t>办公室</w:t>
      </w:r>
      <w:r>
        <w:rPr>
          <w:rFonts w:hint="eastAsia" w:ascii="仿宋_GB2312"/>
          <w:szCs w:val="32"/>
        </w:rPr>
        <w:t>应有1名副</w:t>
      </w:r>
      <w:r>
        <w:rPr>
          <w:rFonts w:hint="eastAsia"/>
          <w:szCs w:val="32"/>
          <w:lang w:val="en-US" w:eastAsia="zh-CN"/>
        </w:rPr>
        <w:t>主任</w:t>
      </w:r>
      <w:r>
        <w:rPr>
          <w:rFonts w:hint="eastAsia" w:ascii="仿宋_GB2312"/>
          <w:szCs w:val="32"/>
        </w:rPr>
        <w:t>在</w:t>
      </w:r>
      <w:r>
        <w:rPr>
          <w:rFonts w:hint="eastAsia"/>
          <w:szCs w:val="32"/>
          <w:lang w:val="en-US" w:eastAsia="zh-CN"/>
        </w:rPr>
        <w:t>辖区</w:t>
      </w:r>
      <w:r>
        <w:rPr>
          <w:rFonts w:hint="eastAsia" w:ascii="仿宋_GB2312"/>
          <w:szCs w:val="32"/>
        </w:rPr>
        <w:t>待命，指挥部办公室应进入戒备状态。预报火险等级为五级时，区</w:t>
      </w:r>
      <w:r>
        <w:rPr>
          <w:rFonts w:hint="eastAsia"/>
          <w:szCs w:val="32"/>
          <w:lang w:eastAsia="zh-CN"/>
        </w:rPr>
        <w:t>森林防灭火指挥部</w:t>
      </w:r>
      <w:r>
        <w:rPr>
          <w:rFonts w:hint="eastAsia" w:ascii="仿宋_GB2312"/>
          <w:szCs w:val="32"/>
        </w:rPr>
        <w:t>应有1名副指挥在</w:t>
      </w:r>
      <w:r>
        <w:rPr>
          <w:rFonts w:hint="eastAsia"/>
          <w:szCs w:val="32"/>
          <w:lang w:val="en-US" w:eastAsia="zh-CN"/>
        </w:rPr>
        <w:t>辖区全时</w:t>
      </w:r>
      <w:r>
        <w:rPr>
          <w:rFonts w:hint="eastAsia" w:ascii="仿宋_GB2312"/>
          <w:szCs w:val="32"/>
        </w:rPr>
        <w:t>待命，指挥部办公室应进入高度戒备状态，</w:t>
      </w:r>
      <w:r>
        <w:rPr>
          <w:rFonts w:hint="eastAsia" w:ascii="仿宋_GB2312"/>
          <w:szCs w:val="32"/>
          <w:lang w:eastAsia="zh-CN"/>
        </w:rPr>
        <w:t>办公室主任视情安排各副主任和工作人员集中办公，</w:t>
      </w:r>
      <w:r>
        <w:rPr>
          <w:rFonts w:hint="eastAsia" w:ascii="仿宋_GB2312"/>
          <w:szCs w:val="32"/>
        </w:rPr>
        <w:t>实行每日火情零报告制度。</w:t>
      </w:r>
    </w:p>
    <w:p>
      <w:pPr>
        <w:pStyle w:val="6"/>
        <w:ind w:firstLine="634"/>
        <w:rPr>
          <w:rFonts w:hint="eastAsia"/>
        </w:rPr>
      </w:pPr>
      <w:bookmarkStart w:id="295" w:name="_Toc19510"/>
      <w:bookmarkStart w:id="296" w:name="_Toc16754"/>
      <w:bookmarkStart w:id="297" w:name="_Toc24258"/>
      <w:bookmarkStart w:id="298" w:name="_Toc30880"/>
      <w:bookmarkStart w:id="299" w:name="_Toc6449"/>
      <w:bookmarkStart w:id="300" w:name="_Toc15906"/>
      <w:bookmarkStart w:id="301" w:name="_Toc16800"/>
      <w:bookmarkStart w:id="302" w:name="_Toc106"/>
      <w:bookmarkStart w:id="303" w:name="_Toc26461"/>
      <w:bookmarkStart w:id="304" w:name="_Toc7839"/>
      <w:bookmarkStart w:id="305" w:name="_Toc8362"/>
      <w:bookmarkStart w:id="306" w:name="_Toc12611"/>
      <w:bookmarkStart w:id="307" w:name="_Toc10637"/>
      <w:bookmarkStart w:id="308" w:name="_Toc9095"/>
      <w:bookmarkStart w:id="309" w:name="_Toc27911"/>
      <w:bookmarkStart w:id="310" w:name="_Toc5270"/>
      <w:r>
        <w:rPr>
          <w:rFonts w:hint="eastAsia"/>
        </w:rPr>
        <w:t>4.2 林火监测</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spacing w:line="240" w:lineRule="auto"/>
        <w:ind w:firstLine="640" w:firstLineChars="200"/>
        <w:rPr>
          <w:rFonts w:hint="eastAsia" w:ascii="仿宋_GB2312"/>
          <w:szCs w:val="32"/>
        </w:rPr>
      </w:pPr>
      <w:r>
        <w:rPr>
          <w:rFonts w:hint="eastAsia" w:ascii="仿宋_GB2312"/>
          <w:szCs w:val="32"/>
        </w:rPr>
        <w:t>任何单位、个人发现火情都有义务和责任以最快的速度就近向当地</w:t>
      </w:r>
      <w:r>
        <w:rPr>
          <w:rFonts w:hint="eastAsia"/>
          <w:szCs w:val="32"/>
          <w:lang w:eastAsia="zh-CN"/>
        </w:rPr>
        <w:t>乡（街道、旅游经济区）</w:t>
      </w:r>
      <w:r>
        <w:rPr>
          <w:rFonts w:hint="eastAsia" w:ascii="仿宋_GB2312"/>
          <w:szCs w:val="32"/>
        </w:rPr>
        <w:t>、公安派出所报告或直接向区</w:t>
      </w:r>
      <w:r>
        <w:rPr>
          <w:rFonts w:hint="eastAsia"/>
          <w:szCs w:val="32"/>
          <w:lang w:eastAsia="zh-CN"/>
        </w:rPr>
        <w:t>森林防灭火指挥部</w:t>
      </w:r>
      <w:r>
        <w:rPr>
          <w:rFonts w:hint="eastAsia" w:ascii="仿宋_GB2312"/>
          <w:szCs w:val="32"/>
        </w:rPr>
        <w:t>办公室报告。</w:t>
      </w:r>
    </w:p>
    <w:p>
      <w:pPr>
        <w:spacing w:line="240" w:lineRule="auto"/>
        <w:ind w:firstLine="640" w:firstLineChars="200"/>
        <w:rPr>
          <w:rFonts w:hint="eastAsia" w:ascii="仿宋_GB2312" w:hAnsi="仿宋_GB2312" w:cs="仿宋_GB2312"/>
          <w:szCs w:val="32"/>
        </w:rPr>
      </w:pPr>
      <w:r>
        <w:rPr>
          <w:rFonts w:hint="eastAsia" w:ascii="仿宋_GB2312"/>
          <w:szCs w:val="32"/>
        </w:rPr>
        <w:t>各</w:t>
      </w:r>
      <w:r>
        <w:rPr>
          <w:rFonts w:hint="eastAsia" w:ascii="仿宋_GB2312" w:hAnsi="宋体" w:cs="宋体"/>
          <w:szCs w:val="32"/>
        </w:rPr>
        <w:t>瞭</w:t>
      </w:r>
      <w:r>
        <w:rPr>
          <w:rFonts w:hint="eastAsia" w:ascii="仿宋_GB2312" w:hAnsi="仿宋_GB2312" w:cs="仿宋_GB2312"/>
          <w:szCs w:val="32"/>
        </w:rPr>
        <w:t>望哨及护林巡查人员</w:t>
      </w:r>
      <w:r>
        <w:rPr>
          <w:rFonts w:hint="eastAsia" w:cs="仿宋_GB2312"/>
          <w:szCs w:val="32"/>
          <w:lang w:eastAsia="zh-CN"/>
        </w:rPr>
        <w:t>、</w:t>
      </w:r>
      <w:r>
        <w:rPr>
          <w:rFonts w:hint="eastAsia" w:cs="仿宋_GB2312"/>
          <w:szCs w:val="32"/>
          <w:lang w:val="en-US" w:eastAsia="zh-CN"/>
        </w:rPr>
        <w:t>野外火源管控人员</w:t>
      </w:r>
      <w:r>
        <w:rPr>
          <w:rFonts w:hint="eastAsia" w:ascii="仿宋_GB2312" w:hAnsi="仿宋_GB2312" w:cs="仿宋_GB2312"/>
          <w:szCs w:val="32"/>
        </w:rPr>
        <w:t>，一旦发现、获得火情报告后，立即利用一切可能利用的通讯和交通工具，以最短时间向所在</w:t>
      </w:r>
      <w:r>
        <w:rPr>
          <w:rFonts w:hint="eastAsia" w:cs="仿宋_GB2312"/>
          <w:szCs w:val="32"/>
          <w:lang w:eastAsia="zh-CN"/>
        </w:rPr>
        <w:t>乡（街道、旅游经济区）</w:t>
      </w:r>
      <w:r>
        <w:rPr>
          <w:rFonts w:hint="eastAsia" w:ascii="仿宋_GB2312" w:hAnsi="仿宋_GB2312" w:cs="仿宋_GB2312"/>
          <w:szCs w:val="32"/>
        </w:rPr>
        <w:t>报告火情，不得以任何理由延误报告时间。</w:t>
      </w:r>
    </w:p>
    <w:p>
      <w:pPr>
        <w:pStyle w:val="2"/>
        <w:rPr>
          <w:rFonts w:hint="default" w:ascii="仿宋_GB2312" w:hAnsi="仿宋_GB2312" w:eastAsia="仿宋_GB2312" w:cs="宋体"/>
          <w:color w:val="auto"/>
          <w:kern w:val="2"/>
          <w:sz w:val="32"/>
          <w:szCs w:val="32"/>
          <w:lang w:val="en-US" w:eastAsia="zh-CN" w:bidi="ar-SA"/>
        </w:rPr>
      </w:pPr>
      <w:r>
        <w:rPr>
          <w:rFonts w:hint="eastAsia" w:ascii="仿宋_GB2312" w:hAnsi="仿宋_GB2312" w:cs="仿宋_GB2312"/>
          <w:szCs w:val="32"/>
          <w:lang w:val="en-US" w:eastAsia="zh-CN"/>
        </w:rPr>
        <w:t xml:space="preserve">    </w:t>
      </w:r>
      <w:r>
        <w:rPr>
          <w:rFonts w:hint="eastAsia" w:ascii="仿宋_GB2312" w:hAnsi="仿宋_GB2312" w:eastAsia="仿宋_GB2312" w:cs="宋体"/>
          <w:color w:val="auto"/>
          <w:kern w:val="2"/>
          <w:sz w:val="32"/>
          <w:szCs w:val="32"/>
          <w:lang w:val="en-US" w:eastAsia="zh-CN" w:bidi="ar-SA"/>
        </w:rPr>
        <w:t>区政府有关部门要根据自身职责任务，结合有关工作规划，逐步建立完善我区林火监测的设施设备和监控信息网络。</w:t>
      </w:r>
    </w:p>
    <w:p>
      <w:pPr>
        <w:pStyle w:val="6"/>
        <w:ind w:firstLine="634"/>
        <w:rPr>
          <w:rFonts w:hint="eastAsia"/>
        </w:rPr>
      </w:pPr>
      <w:bookmarkStart w:id="311" w:name="_Toc24667"/>
      <w:bookmarkStart w:id="312" w:name="_Toc27184"/>
      <w:bookmarkStart w:id="313" w:name="_Toc26341"/>
      <w:bookmarkStart w:id="314" w:name="_Toc18100"/>
      <w:bookmarkStart w:id="315" w:name="_Toc12622"/>
      <w:bookmarkStart w:id="316" w:name="_Toc820"/>
      <w:bookmarkStart w:id="317" w:name="_Toc21591"/>
      <w:bookmarkStart w:id="318" w:name="_Toc4107"/>
      <w:bookmarkStart w:id="319" w:name="_Toc28961"/>
      <w:bookmarkStart w:id="320" w:name="_Toc9156"/>
      <w:bookmarkStart w:id="321" w:name="_Toc23632"/>
      <w:bookmarkStart w:id="322" w:name="_Toc21938"/>
      <w:bookmarkStart w:id="323" w:name="_Toc14841"/>
      <w:bookmarkStart w:id="324" w:name="_Toc29189"/>
      <w:bookmarkStart w:id="325" w:name="_Toc10648"/>
      <w:bookmarkStart w:id="326" w:name="_Toc7633"/>
      <w:r>
        <w:rPr>
          <w:rFonts w:hint="eastAsia"/>
        </w:rPr>
        <w:t>4.3 信息报告和处理</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line="240" w:lineRule="auto"/>
        <w:ind w:firstLine="640" w:firstLineChars="200"/>
        <w:rPr>
          <w:rFonts w:hint="eastAsia" w:ascii="仿宋_GB2312"/>
          <w:szCs w:val="32"/>
        </w:rPr>
      </w:pPr>
      <w:r>
        <w:rPr>
          <w:rFonts w:hint="eastAsia" w:ascii="仿宋_GB2312"/>
          <w:szCs w:val="32"/>
        </w:rPr>
        <w:t>各单位接到火情报告后，接报人员必须做好火情记录，要问清</w:t>
      </w:r>
      <w:r>
        <w:rPr>
          <w:rFonts w:hint="eastAsia"/>
          <w:szCs w:val="32"/>
          <w:lang w:val="en-US" w:eastAsia="zh-CN"/>
        </w:rPr>
        <w:t>七</w:t>
      </w:r>
      <w:r>
        <w:rPr>
          <w:rFonts w:hint="eastAsia" w:ascii="仿宋_GB2312"/>
          <w:szCs w:val="32"/>
        </w:rPr>
        <w:t>要素，即：起火时间、地点、地理位置（经纬度</w:t>
      </w:r>
      <w:r>
        <w:rPr>
          <w:rFonts w:hint="eastAsia"/>
          <w:szCs w:val="32"/>
          <w:lang w:val="en-US" w:eastAsia="zh-CN"/>
        </w:rPr>
        <w:t>或电子地图定位点</w:t>
      </w:r>
      <w:r>
        <w:rPr>
          <w:rFonts w:hint="eastAsia" w:ascii="仿宋_GB2312"/>
          <w:szCs w:val="32"/>
        </w:rPr>
        <w:t>）、森林</w:t>
      </w:r>
      <w:r>
        <w:rPr>
          <w:rFonts w:hint="eastAsia"/>
          <w:szCs w:val="32"/>
          <w:lang w:val="en-US" w:eastAsia="zh-CN"/>
        </w:rPr>
        <w:t>植被</w:t>
      </w:r>
      <w:r>
        <w:rPr>
          <w:rFonts w:hint="eastAsia" w:ascii="仿宋_GB2312"/>
          <w:szCs w:val="32"/>
        </w:rPr>
        <w:t>情况、</w:t>
      </w:r>
      <w:r>
        <w:rPr>
          <w:rFonts w:hint="eastAsia"/>
          <w:szCs w:val="32"/>
          <w:lang w:val="en-US" w:eastAsia="zh-CN"/>
        </w:rPr>
        <w:t>当前</w:t>
      </w:r>
      <w:r>
        <w:rPr>
          <w:rFonts w:hint="eastAsia" w:ascii="仿宋_GB2312"/>
          <w:szCs w:val="32"/>
        </w:rPr>
        <w:t>火势、已经（或准备）采取的扑火措施、</w:t>
      </w:r>
      <w:r>
        <w:rPr>
          <w:rFonts w:hint="eastAsia"/>
          <w:szCs w:val="32"/>
          <w:lang w:val="en-US" w:eastAsia="zh-CN"/>
        </w:rPr>
        <w:t>已经到场的</w:t>
      </w:r>
      <w:r>
        <w:rPr>
          <w:rFonts w:hint="eastAsia" w:ascii="仿宋_GB2312"/>
          <w:szCs w:val="32"/>
        </w:rPr>
        <w:t>扑救力量</w:t>
      </w:r>
      <w:r>
        <w:rPr>
          <w:rFonts w:hint="eastAsia"/>
          <w:szCs w:val="32"/>
          <w:lang w:val="en-US" w:eastAsia="zh-CN"/>
        </w:rPr>
        <w:t>情况</w:t>
      </w:r>
      <w:r>
        <w:rPr>
          <w:rFonts w:hint="eastAsia" w:ascii="仿宋_GB2312"/>
          <w:szCs w:val="32"/>
        </w:rPr>
        <w:t>，并立即上报区</w:t>
      </w:r>
      <w:r>
        <w:rPr>
          <w:rFonts w:hint="eastAsia"/>
          <w:szCs w:val="32"/>
          <w:lang w:eastAsia="zh-CN"/>
        </w:rPr>
        <w:t>森林防灭火指挥部</w:t>
      </w:r>
      <w:r>
        <w:rPr>
          <w:rFonts w:hint="eastAsia" w:ascii="仿宋_GB2312"/>
          <w:szCs w:val="32"/>
        </w:rPr>
        <w:t>办公室。区</w:t>
      </w:r>
      <w:r>
        <w:rPr>
          <w:rFonts w:hint="eastAsia"/>
          <w:szCs w:val="32"/>
          <w:lang w:eastAsia="zh-CN"/>
        </w:rPr>
        <w:t>森林防灭火指挥部</w:t>
      </w:r>
      <w:r>
        <w:rPr>
          <w:rFonts w:hint="eastAsia" w:ascii="仿宋_GB2312"/>
          <w:szCs w:val="32"/>
        </w:rPr>
        <w:t>办公室视情况向区政府报告。当出现本预案1.5.1中5种情况之一时，由区</w:t>
      </w:r>
      <w:r>
        <w:rPr>
          <w:rFonts w:hint="eastAsia"/>
          <w:szCs w:val="32"/>
          <w:lang w:eastAsia="zh-CN"/>
        </w:rPr>
        <w:t>森林防灭火指挥部</w:t>
      </w:r>
      <w:r>
        <w:rPr>
          <w:rFonts w:hint="eastAsia" w:ascii="仿宋_GB2312"/>
          <w:szCs w:val="32"/>
        </w:rPr>
        <w:t>办公室立即核准情况，报市</w:t>
      </w:r>
      <w:r>
        <w:rPr>
          <w:rFonts w:hint="eastAsia"/>
          <w:szCs w:val="32"/>
          <w:lang w:eastAsia="zh-CN"/>
        </w:rPr>
        <w:t>森林防灭火指挥部</w:t>
      </w:r>
      <w:r>
        <w:rPr>
          <w:rFonts w:hint="eastAsia" w:ascii="仿宋_GB2312"/>
          <w:szCs w:val="32"/>
        </w:rPr>
        <w:t>办公室。</w:t>
      </w:r>
    </w:p>
    <w:p>
      <w:pPr>
        <w:spacing w:line="240" w:lineRule="auto"/>
        <w:ind w:firstLine="640" w:firstLineChars="200"/>
        <w:rPr>
          <w:rFonts w:hint="eastAsia" w:ascii="黑体" w:eastAsia="黑体"/>
          <w:szCs w:val="32"/>
        </w:rPr>
      </w:pPr>
    </w:p>
    <w:p>
      <w:pPr>
        <w:pStyle w:val="5"/>
        <w:rPr>
          <w:szCs w:val="32"/>
        </w:rPr>
      </w:pPr>
      <w:bookmarkStart w:id="327" w:name="_Toc12560"/>
      <w:bookmarkStart w:id="328" w:name="_Toc14457"/>
      <w:bookmarkStart w:id="329" w:name="_Toc1887"/>
      <w:bookmarkStart w:id="330" w:name="_Toc13745"/>
      <w:bookmarkStart w:id="331" w:name="_Toc24494"/>
      <w:bookmarkStart w:id="332" w:name="_Toc13883"/>
      <w:bookmarkStart w:id="333" w:name="_Toc18791"/>
      <w:bookmarkStart w:id="334" w:name="_Toc12661"/>
      <w:bookmarkStart w:id="335" w:name="_Toc11450"/>
      <w:bookmarkStart w:id="336" w:name="_Toc10868"/>
      <w:bookmarkStart w:id="337" w:name="_Toc11322"/>
      <w:bookmarkStart w:id="338" w:name="_Toc20618"/>
      <w:bookmarkStart w:id="339" w:name="_Toc7249"/>
      <w:bookmarkStart w:id="340" w:name="_Toc7907"/>
      <w:bookmarkStart w:id="341" w:name="_Toc28695"/>
      <w:bookmarkStart w:id="342" w:name="_Toc18089"/>
      <w:r>
        <w:rPr>
          <w:szCs w:val="32"/>
        </w:rPr>
        <w:t>5 火灾扑救</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6"/>
        <w:ind w:firstLine="634"/>
        <w:rPr>
          <w:rFonts w:hint="default" w:eastAsia="楷体_GB2312" w:cs="楷体_GB2312"/>
          <w:lang w:val="en-US" w:eastAsia="zh-CN"/>
        </w:rPr>
      </w:pPr>
      <w:bookmarkStart w:id="343" w:name="_Toc2500"/>
      <w:bookmarkStart w:id="344" w:name="_Toc23067"/>
      <w:bookmarkStart w:id="345" w:name="_Toc20401"/>
      <w:bookmarkStart w:id="346" w:name="_Toc5017"/>
      <w:bookmarkStart w:id="347" w:name="_Toc13634"/>
      <w:bookmarkStart w:id="348" w:name="_Toc14309"/>
      <w:bookmarkStart w:id="349" w:name="_Toc22168"/>
      <w:bookmarkStart w:id="350" w:name="_Toc21378"/>
      <w:bookmarkStart w:id="351" w:name="_Toc23085"/>
      <w:bookmarkStart w:id="352" w:name="_Toc19707"/>
      <w:bookmarkStart w:id="353" w:name="_Toc31127"/>
      <w:bookmarkStart w:id="354" w:name="_Toc24970"/>
      <w:bookmarkStart w:id="355" w:name="_Toc18262"/>
      <w:bookmarkStart w:id="356" w:name="_Toc27839"/>
      <w:bookmarkStart w:id="357" w:name="_Toc1892"/>
      <w:bookmarkStart w:id="358" w:name="_Toc18514"/>
      <w:r>
        <w:rPr>
          <w:rFonts w:hint="eastAsia" w:cs="楷体_GB2312"/>
        </w:rPr>
        <w:t xml:space="preserve">5.1 </w:t>
      </w:r>
      <w:r>
        <w:rPr>
          <w:rFonts w:hint="eastAsia" w:cs="楷体_GB2312"/>
          <w:lang w:val="en-US" w:eastAsia="zh-CN"/>
        </w:rPr>
        <w:t>森林火灾等级划分</w:t>
      </w:r>
      <w:bookmarkEnd w:id="343"/>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
          <w:kern w:val="0"/>
          <w:sz w:val="32"/>
          <w:szCs w:val="32"/>
          <w:lang w:val="en-US" w:eastAsia="zh-CN" w:bidi="ar-SA"/>
        </w:rPr>
      </w:pPr>
      <w:r>
        <w:rPr>
          <w:rFonts w:hint="eastAsia" w:ascii="仿宋_GB2312" w:hAnsi="仿宋_GB2312" w:eastAsia="仿宋_GB2312" w:cs="仿宋"/>
          <w:kern w:val="0"/>
          <w:sz w:val="32"/>
          <w:szCs w:val="32"/>
          <w:lang w:val="en-US" w:eastAsia="zh-CN" w:bidi="ar-SA"/>
        </w:rPr>
        <w:t>一般森林火灾：受害森林面积在1公顷以下或者其他林地起火的，或者死亡1人以上3人以下的，或者重伤1人以上10人以下的。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
          <w:kern w:val="0"/>
          <w:sz w:val="32"/>
          <w:szCs w:val="32"/>
          <w:lang w:val="en-US" w:eastAsia="zh-CN" w:bidi="ar-SA"/>
        </w:rPr>
      </w:pPr>
      <w:r>
        <w:rPr>
          <w:rFonts w:hint="eastAsia" w:ascii="仿宋_GB2312" w:hAnsi="仿宋_GB2312" w:eastAsia="仿宋_GB2312" w:cs="仿宋"/>
          <w:kern w:val="0"/>
          <w:sz w:val="32"/>
          <w:szCs w:val="32"/>
          <w:lang w:val="en-US" w:eastAsia="zh-CN" w:bidi="ar-SA"/>
        </w:rPr>
        <w:t>较大森林火灾：受害森林面积在1公顷以上100公顷以下的，或者死亡3人以上10人以下的，或者重伤10人以上50人以下的。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
          <w:kern w:val="0"/>
          <w:sz w:val="32"/>
          <w:szCs w:val="32"/>
          <w:lang w:val="en-US" w:eastAsia="zh-CN" w:bidi="ar-SA"/>
        </w:rPr>
      </w:pPr>
      <w:r>
        <w:rPr>
          <w:rFonts w:hint="eastAsia" w:ascii="仿宋_GB2312" w:hAnsi="仿宋_GB2312" w:eastAsia="仿宋_GB2312" w:cs="仿宋"/>
          <w:kern w:val="0"/>
          <w:sz w:val="32"/>
          <w:szCs w:val="32"/>
          <w:lang w:val="en-US" w:eastAsia="zh-CN" w:bidi="ar-SA"/>
        </w:rPr>
        <w:t>重大森林火灾：受害森林面积在100公顷以上1000公顷以下的，或者死亡10人以上30人以下的，或者重伤50人以上100人以下的。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
          <w:kern w:val="0"/>
          <w:sz w:val="32"/>
          <w:szCs w:val="32"/>
          <w:lang w:val="en-US" w:eastAsia="zh-CN" w:bidi="ar-SA"/>
        </w:rPr>
      </w:pPr>
      <w:r>
        <w:rPr>
          <w:rFonts w:hint="eastAsia" w:ascii="仿宋_GB2312" w:hAnsi="仿宋_GB2312" w:eastAsia="仿宋_GB2312" w:cs="仿宋"/>
          <w:kern w:val="0"/>
          <w:sz w:val="32"/>
          <w:szCs w:val="32"/>
          <w:lang w:val="en-US" w:eastAsia="zh-CN" w:bidi="ar-SA"/>
        </w:rPr>
        <w:t>特别重大森林火灾：受害森林面积在1000公顷以上的，或者死亡30人以上的，或者重伤100人以上的。</w:t>
      </w:r>
    </w:p>
    <w:p>
      <w:pPr>
        <w:pStyle w:val="6"/>
        <w:ind w:firstLine="634"/>
        <w:rPr>
          <w:rFonts w:hint="eastAsia" w:cs="楷体_GB2312"/>
        </w:rPr>
      </w:pPr>
      <w:bookmarkStart w:id="359" w:name="_Toc13248"/>
      <w:r>
        <w:rPr>
          <w:rFonts w:hint="eastAsia" w:cs="楷体_GB2312"/>
        </w:rPr>
        <w:t>5.</w:t>
      </w:r>
      <w:r>
        <w:rPr>
          <w:rFonts w:hint="eastAsia" w:cs="楷体_GB2312"/>
          <w:lang w:val="en-US" w:eastAsia="zh-CN"/>
        </w:rPr>
        <w:t>2</w:t>
      </w:r>
      <w:r>
        <w:rPr>
          <w:rFonts w:hint="eastAsia" w:cs="楷体_GB2312"/>
        </w:rPr>
        <w:t xml:space="preserve"> 分级响应</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pPr>
        <w:ind w:firstLine="640"/>
        <w:jc w:val="left"/>
        <w:rPr>
          <w:rFonts w:hint="eastAsia" w:cs="仿宋"/>
          <w:kern w:val="0"/>
          <w:szCs w:val="32"/>
        </w:rPr>
      </w:pPr>
      <w:r>
        <w:rPr>
          <w:rFonts w:hint="eastAsia" w:cs="仿宋"/>
          <w:kern w:val="0"/>
          <w:szCs w:val="32"/>
        </w:rPr>
        <w:t>森林火灾发生后，根据火灾严重程度、火场发展态势和扑救情况，根据市级层面响应等级，区级层面应对工作设定Ⅳ级、Ⅲ级、Ⅱ级、Ⅰ级四个响应等级。</w:t>
      </w:r>
    </w:p>
    <w:p>
      <w:pPr>
        <w:pStyle w:val="7"/>
        <w:ind w:firstLine="634"/>
        <w:rPr>
          <w:rFonts w:cs="Times New Roman"/>
          <w:szCs w:val="28"/>
        </w:rPr>
      </w:pPr>
      <w:bookmarkStart w:id="360" w:name="_Toc14708"/>
      <w:bookmarkStart w:id="361" w:name="_Toc5289"/>
      <w:bookmarkStart w:id="362" w:name="_Toc1790"/>
      <w:bookmarkStart w:id="363" w:name="_Toc14294"/>
      <w:bookmarkStart w:id="364" w:name="_Toc18526"/>
      <w:r>
        <w:rPr>
          <w:rFonts w:hint="eastAsia"/>
        </w:rPr>
        <w:t>5</w:t>
      </w:r>
      <w:r>
        <w:rPr>
          <w:rFonts w:cs="Times New Roman"/>
          <w:szCs w:val="28"/>
        </w:rPr>
        <w:t>.</w:t>
      </w:r>
      <w:r>
        <w:rPr>
          <w:rFonts w:hint="eastAsia" w:cs="Times New Roman"/>
          <w:szCs w:val="28"/>
          <w:lang w:val="en-US" w:eastAsia="zh-CN"/>
        </w:rPr>
        <w:t>2</w:t>
      </w:r>
      <w:r>
        <w:rPr>
          <w:rFonts w:hint="eastAsia"/>
        </w:rPr>
        <w:t>.1</w:t>
      </w:r>
      <w:r>
        <w:rPr>
          <w:rFonts w:cs="Times New Roman"/>
          <w:szCs w:val="28"/>
        </w:rPr>
        <w:t xml:space="preserve"> Ⅳ级响应</w:t>
      </w:r>
      <w:bookmarkEnd w:id="360"/>
      <w:bookmarkEnd w:id="361"/>
      <w:bookmarkEnd w:id="362"/>
      <w:bookmarkEnd w:id="363"/>
      <w:bookmarkEnd w:id="364"/>
    </w:p>
    <w:p>
      <w:pPr>
        <w:ind w:firstLine="640"/>
        <w:rPr>
          <w:rFonts w:cs="仿宋"/>
          <w:b/>
          <w:kern w:val="0"/>
          <w:szCs w:val="32"/>
        </w:rPr>
      </w:pPr>
      <w:r>
        <w:rPr>
          <w:rFonts w:hint="eastAsia" w:cs="仿宋"/>
          <w:b/>
          <w:kern w:val="0"/>
          <w:szCs w:val="32"/>
        </w:rPr>
        <w:t>5.</w:t>
      </w:r>
      <w:r>
        <w:rPr>
          <w:rFonts w:hint="eastAsia" w:cs="仿宋"/>
          <w:b/>
          <w:kern w:val="0"/>
          <w:szCs w:val="32"/>
          <w:lang w:val="en-US" w:eastAsia="zh-CN"/>
        </w:rPr>
        <w:t>2</w:t>
      </w:r>
      <w:r>
        <w:rPr>
          <w:rFonts w:hint="eastAsia" w:cs="仿宋"/>
          <w:b/>
          <w:kern w:val="0"/>
          <w:szCs w:val="32"/>
        </w:rPr>
        <w:t>.1.1启动条件</w:t>
      </w:r>
    </w:p>
    <w:p>
      <w:pPr>
        <w:adjustRightInd w:val="0"/>
        <w:ind w:firstLine="640" w:firstLineChars="200"/>
        <w:rPr>
          <w:snapToGrid w:val="0"/>
          <w:kern w:val="0"/>
          <w:szCs w:val="32"/>
        </w:rPr>
      </w:pPr>
      <w:r>
        <w:rPr>
          <w:rFonts w:hint="eastAsia"/>
          <w:snapToGrid w:val="0"/>
          <w:kern w:val="0"/>
          <w:szCs w:val="32"/>
        </w:rPr>
        <w:t>（1）</w:t>
      </w:r>
      <w:r>
        <w:rPr>
          <w:rFonts w:hint="eastAsia" w:cs="仿宋"/>
          <w:kern w:val="0"/>
          <w:szCs w:val="32"/>
        </w:rPr>
        <w:t>发生在敏感时段、敏感地区，明火持续燃烧达2小时尚未得到有效控制、发展态势持续蔓延扩大的森林火灾；</w:t>
      </w:r>
    </w:p>
    <w:p>
      <w:pPr>
        <w:ind w:firstLine="640"/>
        <w:jc w:val="left"/>
        <w:rPr>
          <w:rFonts w:cs="仿宋"/>
          <w:kern w:val="0"/>
          <w:szCs w:val="32"/>
        </w:rPr>
      </w:pPr>
      <w:r>
        <w:rPr>
          <w:rFonts w:hint="eastAsia" w:cs="仿宋"/>
          <w:kern w:val="0"/>
          <w:szCs w:val="32"/>
        </w:rPr>
        <w:t>（2）</w:t>
      </w:r>
      <w:r>
        <w:rPr>
          <w:rFonts w:hint="eastAsia" w:cs="仿宋"/>
          <w:kern w:val="0"/>
          <w:szCs w:val="32"/>
          <w:lang w:val="en-US" w:eastAsia="zh-CN"/>
        </w:rPr>
        <w:t>初判</w:t>
      </w:r>
      <w:r>
        <w:rPr>
          <w:rFonts w:hint="eastAsia" w:cs="仿宋"/>
          <w:kern w:val="0"/>
          <w:szCs w:val="32"/>
        </w:rPr>
        <w:t>火场面积超过</w:t>
      </w:r>
      <w:r>
        <w:rPr>
          <w:rFonts w:hint="eastAsia" w:cs="仿宋"/>
          <w:kern w:val="0"/>
          <w:szCs w:val="32"/>
          <w:lang w:val="en-US" w:eastAsia="zh-CN"/>
        </w:rPr>
        <w:t>1</w:t>
      </w:r>
      <w:r>
        <w:rPr>
          <w:rFonts w:hint="eastAsia" w:cs="仿宋"/>
          <w:kern w:val="0"/>
          <w:szCs w:val="32"/>
        </w:rPr>
        <w:t>公顷的森林火灾；</w:t>
      </w:r>
    </w:p>
    <w:p>
      <w:pPr>
        <w:ind w:firstLine="640"/>
        <w:jc w:val="left"/>
        <w:rPr>
          <w:rFonts w:hint="eastAsia" w:cs="仿宋"/>
          <w:kern w:val="0"/>
          <w:szCs w:val="32"/>
        </w:rPr>
      </w:pPr>
      <w:r>
        <w:rPr>
          <w:rFonts w:hint="eastAsia" w:cs="仿宋"/>
          <w:kern w:val="0"/>
          <w:szCs w:val="32"/>
        </w:rPr>
        <w:t>（3）</w:t>
      </w:r>
      <w:r>
        <w:rPr>
          <w:rFonts w:hint="eastAsia" w:cs="仿宋"/>
          <w:kern w:val="0"/>
          <w:szCs w:val="32"/>
          <w:lang w:val="en-US" w:eastAsia="zh-CN"/>
        </w:rPr>
        <w:t>发生在林区周边，</w:t>
      </w:r>
      <w:r>
        <w:rPr>
          <w:rFonts w:hint="eastAsia" w:cs="仿宋"/>
          <w:kern w:val="0"/>
          <w:szCs w:val="32"/>
        </w:rPr>
        <w:t>对我区森林资源构成</w:t>
      </w:r>
      <w:r>
        <w:rPr>
          <w:rFonts w:hint="eastAsia" w:cs="仿宋"/>
          <w:kern w:val="0"/>
          <w:szCs w:val="32"/>
          <w:lang w:val="en-US" w:eastAsia="zh-CN"/>
        </w:rPr>
        <w:t>较大</w:t>
      </w:r>
      <w:r>
        <w:rPr>
          <w:rFonts w:hint="eastAsia" w:cs="仿宋"/>
          <w:kern w:val="0"/>
          <w:szCs w:val="32"/>
        </w:rPr>
        <w:t>威胁的</w:t>
      </w:r>
      <w:r>
        <w:rPr>
          <w:rFonts w:hint="eastAsia" w:cs="仿宋"/>
          <w:kern w:val="0"/>
          <w:szCs w:val="32"/>
          <w:lang w:val="en-US" w:eastAsia="zh-CN"/>
        </w:rPr>
        <w:t>野外</w:t>
      </w:r>
      <w:r>
        <w:rPr>
          <w:rFonts w:hint="eastAsia" w:cs="仿宋"/>
          <w:kern w:val="0"/>
          <w:szCs w:val="32"/>
        </w:rPr>
        <w:t>火</w:t>
      </w:r>
      <w:r>
        <w:rPr>
          <w:rFonts w:hint="eastAsia" w:cs="仿宋"/>
          <w:kern w:val="0"/>
          <w:szCs w:val="32"/>
          <w:lang w:val="en-US" w:eastAsia="zh-CN"/>
        </w:rPr>
        <w:t>情</w:t>
      </w:r>
      <w:r>
        <w:rPr>
          <w:rFonts w:hint="eastAsia" w:cs="仿宋"/>
          <w:kern w:val="0"/>
          <w:szCs w:val="32"/>
        </w:rPr>
        <w:t>；</w:t>
      </w:r>
    </w:p>
    <w:p>
      <w:pPr>
        <w:ind w:firstLine="640"/>
        <w:jc w:val="left"/>
        <w:rPr>
          <w:rFonts w:hint="default" w:cs="仿宋"/>
          <w:kern w:val="0"/>
          <w:szCs w:val="32"/>
          <w:lang w:val="en-US" w:eastAsia="zh-CN"/>
        </w:rPr>
      </w:pPr>
      <w:r>
        <w:rPr>
          <w:rFonts w:hint="eastAsia" w:cs="仿宋"/>
          <w:kern w:val="0"/>
          <w:szCs w:val="32"/>
          <w:lang w:eastAsia="zh-CN"/>
        </w:rPr>
        <w:t>（</w:t>
      </w:r>
      <w:r>
        <w:rPr>
          <w:rFonts w:hint="eastAsia" w:cs="仿宋"/>
          <w:kern w:val="0"/>
          <w:szCs w:val="32"/>
          <w:lang w:val="en-US" w:eastAsia="zh-CN"/>
        </w:rPr>
        <w:t>4</w:t>
      </w:r>
      <w:r>
        <w:rPr>
          <w:rFonts w:hint="eastAsia" w:cs="仿宋"/>
          <w:kern w:val="0"/>
          <w:szCs w:val="32"/>
          <w:lang w:eastAsia="zh-CN"/>
        </w:rPr>
        <w:t>）</w:t>
      </w:r>
      <w:r>
        <w:rPr>
          <w:rFonts w:hint="eastAsia" w:cs="仿宋"/>
          <w:kern w:val="0"/>
          <w:szCs w:val="32"/>
          <w:lang w:val="en-US" w:eastAsia="zh-CN"/>
        </w:rPr>
        <w:t>发生在行政辖区周边区县范围内、有可能向我区蔓延的森林火灾。</w:t>
      </w:r>
    </w:p>
    <w:p>
      <w:pPr>
        <w:pStyle w:val="2"/>
        <w:numPr>
          <w:ilvl w:val="0"/>
          <w:numId w:val="0"/>
        </w:numPr>
        <w:ind w:firstLine="640"/>
        <w:jc w:val="left"/>
        <w:rPr>
          <w:rFonts w:hint="default" w:ascii="仿宋_GB2312" w:hAnsi="仿宋_GB2312" w:eastAsia="仿宋_GB2312" w:cs="仿宋"/>
          <w:color w:val="auto"/>
          <w:kern w:val="0"/>
          <w:sz w:val="32"/>
          <w:szCs w:val="32"/>
          <w:lang w:val="en-US" w:eastAsia="zh-CN" w:bidi="ar-SA"/>
        </w:rPr>
      </w:pPr>
      <w:r>
        <w:rPr>
          <w:rFonts w:hint="eastAsia" w:ascii="仿宋_GB2312" w:hAnsi="仿宋_GB2312" w:eastAsia="仿宋_GB2312" w:cs="仿宋"/>
          <w:color w:val="auto"/>
          <w:kern w:val="0"/>
          <w:sz w:val="32"/>
          <w:szCs w:val="32"/>
          <w:lang w:val="en-US" w:eastAsia="zh-CN" w:bidi="ar-SA"/>
        </w:rPr>
        <w:t>（</w:t>
      </w:r>
      <w:r>
        <w:rPr>
          <w:rFonts w:hint="default" w:ascii="仿宋_GB2312" w:hAnsi="仿宋_GB2312" w:eastAsia="仿宋_GB2312" w:cs="仿宋"/>
          <w:color w:val="auto"/>
          <w:kern w:val="0"/>
          <w:sz w:val="32"/>
          <w:szCs w:val="32"/>
          <w:lang w:val="en-US" w:eastAsia="zh-CN" w:bidi="ar-SA"/>
        </w:rPr>
        <w:t>5</w:t>
      </w:r>
      <w:r>
        <w:rPr>
          <w:rFonts w:hint="eastAsia" w:ascii="仿宋_GB2312" w:hAnsi="仿宋_GB2312" w:eastAsia="仿宋_GB2312" w:cs="仿宋"/>
          <w:color w:val="auto"/>
          <w:kern w:val="0"/>
          <w:sz w:val="32"/>
          <w:szCs w:val="32"/>
          <w:lang w:val="en-US" w:eastAsia="zh-CN" w:bidi="ar-SA"/>
        </w:rPr>
        <w:t>）当市森林防灭火指挥部发布橙色森林火险预警时。</w:t>
      </w:r>
    </w:p>
    <w:p>
      <w:pPr>
        <w:ind w:firstLine="640"/>
        <w:jc w:val="left"/>
        <w:rPr>
          <w:rFonts w:cs="仿宋"/>
          <w:kern w:val="0"/>
          <w:szCs w:val="32"/>
        </w:rPr>
      </w:pPr>
      <w:r>
        <w:rPr>
          <w:rFonts w:hint="eastAsia" w:cs="仿宋"/>
          <w:kern w:val="0"/>
          <w:szCs w:val="32"/>
        </w:rPr>
        <w:t>符合上述条件之一时，经区森林防灭火指挥部办公室分析评估，认定灾情达到启动标准，由区森林防灭火指挥部办公室副主任（区应急管理局分管领导）决定启动Ⅳ级响应。</w:t>
      </w:r>
    </w:p>
    <w:p>
      <w:pPr>
        <w:ind w:firstLine="640"/>
        <w:rPr>
          <w:rFonts w:cs="仿宋"/>
          <w:b/>
          <w:kern w:val="0"/>
          <w:szCs w:val="32"/>
        </w:rPr>
      </w:pPr>
      <w:r>
        <w:rPr>
          <w:rFonts w:hint="eastAsia" w:cs="仿宋"/>
          <w:b/>
          <w:kern w:val="0"/>
          <w:szCs w:val="32"/>
        </w:rPr>
        <w:t>5.</w:t>
      </w:r>
      <w:r>
        <w:rPr>
          <w:rFonts w:hint="eastAsia" w:cs="仿宋"/>
          <w:b/>
          <w:kern w:val="0"/>
          <w:szCs w:val="32"/>
          <w:lang w:val="en-US" w:eastAsia="zh-CN"/>
        </w:rPr>
        <w:t>2</w:t>
      </w:r>
      <w:r>
        <w:rPr>
          <w:rFonts w:hint="eastAsia" w:cs="仿宋"/>
          <w:b/>
          <w:kern w:val="0"/>
          <w:szCs w:val="32"/>
        </w:rPr>
        <w:t>.1.2</w:t>
      </w:r>
      <w:r>
        <w:rPr>
          <w:rFonts w:cs="仿宋"/>
          <w:b/>
          <w:kern w:val="0"/>
          <w:szCs w:val="32"/>
        </w:rPr>
        <w:t xml:space="preserve"> </w:t>
      </w:r>
      <w:r>
        <w:rPr>
          <w:rFonts w:hint="eastAsia" w:cs="仿宋"/>
          <w:b/>
          <w:kern w:val="0"/>
          <w:szCs w:val="32"/>
        </w:rPr>
        <w:t>响应措施</w:t>
      </w:r>
    </w:p>
    <w:p>
      <w:pPr>
        <w:ind w:firstLine="640"/>
        <w:rPr>
          <w:rFonts w:cs="仿宋"/>
          <w:kern w:val="0"/>
          <w:szCs w:val="32"/>
        </w:rPr>
      </w:pPr>
      <w:r>
        <w:rPr>
          <w:rFonts w:hint="eastAsia" w:cs="仿宋"/>
          <w:kern w:val="0"/>
          <w:szCs w:val="32"/>
        </w:rPr>
        <w:t>（1）区森林防灭火指挥部办公室、区应急管理局指挥中心、进入应急状态，加强监测，及时连线调度火灾信息；</w:t>
      </w:r>
    </w:p>
    <w:p>
      <w:pPr>
        <w:ind w:firstLine="640"/>
        <w:rPr>
          <w:rFonts w:hint="default" w:eastAsia="仿宋_GB2312" w:cs="仿宋"/>
          <w:kern w:val="0"/>
          <w:szCs w:val="32"/>
          <w:lang w:val="en-US" w:eastAsia="zh-CN"/>
        </w:rPr>
      </w:pPr>
      <w:r>
        <w:rPr>
          <w:rFonts w:hint="eastAsia" w:cs="仿宋"/>
          <w:kern w:val="0"/>
          <w:szCs w:val="32"/>
        </w:rPr>
        <w:t>（2）火灾发生地的</w:t>
      </w:r>
      <w:r>
        <w:rPr>
          <w:rFonts w:hint="eastAsia" w:cs="仿宋"/>
          <w:kern w:val="0"/>
          <w:szCs w:val="32"/>
          <w:lang w:eastAsia="zh-CN"/>
        </w:rPr>
        <w:t>乡（街道、旅游经济区）</w:t>
      </w:r>
      <w:r>
        <w:rPr>
          <w:rFonts w:hint="eastAsia" w:cs="仿宋"/>
          <w:kern w:val="0"/>
          <w:szCs w:val="32"/>
        </w:rPr>
        <w:t>政府启动应急预案，</w:t>
      </w:r>
      <w:r>
        <w:rPr>
          <w:rFonts w:hint="eastAsia" w:cs="仿宋"/>
          <w:kern w:val="0"/>
          <w:szCs w:val="32"/>
          <w:lang w:val="en-US" w:eastAsia="zh-CN"/>
        </w:rPr>
        <w:t>调集本级应急力量赶赴火场开展扑救工作。</w:t>
      </w:r>
      <w:r>
        <w:rPr>
          <w:rFonts w:hint="eastAsia" w:cs="仿宋"/>
          <w:kern w:val="0"/>
          <w:szCs w:val="32"/>
        </w:rPr>
        <w:t>区森林防灭火指挥部派出</w:t>
      </w:r>
      <w:r>
        <w:rPr>
          <w:rFonts w:hint="eastAsia" w:cs="仿宋"/>
          <w:kern w:val="0"/>
          <w:szCs w:val="32"/>
          <w:lang w:val="en-US" w:eastAsia="zh-CN"/>
        </w:rPr>
        <w:t>前方指挥</w:t>
      </w:r>
      <w:r>
        <w:rPr>
          <w:rFonts w:hint="eastAsia" w:cs="仿宋"/>
          <w:kern w:val="0"/>
          <w:szCs w:val="32"/>
        </w:rPr>
        <w:t>组协助、指导，按规定向市报告火情信息</w:t>
      </w:r>
      <w:r>
        <w:rPr>
          <w:rFonts w:hint="eastAsia" w:cs="仿宋"/>
          <w:kern w:val="0"/>
          <w:szCs w:val="32"/>
          <w:lang w:val="en-US" w:eastAsia="zh-CN"/>
        </w:rPr>
        <w:t>。</w:t>
      </w:r>
    </w:p>
    <w:p>
      <w:pPr>
        <w:ind w:firstLine="640"/>
        <w:rPr>
          <w:rFonts w:cs="仿宋"/>
          <w:kern w:val="0"/>
          <w:szCs w:val="32"/>
        </w:rPr>
      </w:pPr>
      <w:r>
        <w:rPr>
          <w:rFonts w:hint="eastAsia" w:cs="仿宋"/>
          <w:kern w:val="0"/>
          <w:szCs w:val="32"/>
        </w:rPr>
        <w:t>（3）区森林火灾应急指挥部和</w:t>
      </w:r>
      <w:r>
        <w:rPr>
          <w:rFonts w:hint="eastAsia" w:cs="仿宋"/>
          <w:kern w:val="0"/>
          <w:szCs w:val="32"/>
          <w:lang w:val="en-US" w:eastAsia="zh-CN"/>
        </w:rPr>
        <w:t>区</w:t>
      </w:r>
      <w:r>
        <w:rPr>
          <w:rFonts w:hint="eastAsia" w:cs="仿宋"/>
          <w:kern w:val="0"/>
          <w:szCs w:val="32"/>
        </w:rPr>
        <w:t>应急管理部门统一指挥森林火灾应急救援工作，加强对火灾扑救工作的指导，根据需要通知</w:t>
      </w:r>
      <w:r>
        <w:rPr>
          <w:rFonts w:hint="eastAsia" w:cs="仿宋"/>
          <w:kern w:val="0"/>
          <w:szCs w:val="32"/>
          <w:lang w:val="en-US" w:eastAsia="zh-CN"/>
        </w:rPr>
        <w:t>全区</w:t>
      </w:r>
      <w:r>
        <w:rPr>
          <w:rFonts w:hint="eastAsia" w:cs="仿宋"/>
          <w:kern w:val="0"/>
          <w:szCs w:val="32"/>
        </w:rPr>
        <w:t>消防</w:t>
      </w:r>
      <w:r>
        <w:rPr>
          <w:rFonts w:hint="eastAsia" w:cs="仿宋"/>
          <w:kern w:val="0"/>
          <w:szCs w:val="32"/>
          <w:lang w:val="en-US" w:eastAsia="zh-CN"/>
        </w:rPr>
        <w:t>救援</w:t>
      </w:r>
      <w:r>
        <w:rPr>
          <w:rFonts w:hint="eastAsia" w:cs="仿宋"/>
          <w:kern w:val="0"/>
          <w:szCs w:val="32"/>
        </w:rPr>
        <w:t>队伍、半专业森林消防队伍</w:t>
      </w:r>
      <w:r>
        <w:rPr>
          <w:rFonts w:hint="eastAsia" w:cs="仿宋"/>
          <w:kern w:val="0"/>
          <w:szCs w:val="32"/>
          <w:lang w:val="en-US" w:eastAsia="zh-CN"/>
        </w:rPr>
        <w:t>参与扑救工作。</w:t>
      </w:r>
    </w:p>
    <w:p>
      <w:pPr>
        <w:ind w:firstLine="640"/>
        <w:jc w:val="left"/>
        <w:rPr>
          <w:rFonts w:cs="仿宋"/>
          <w:kern w:val="0"/>
          <w:szCs w:val="32"/>
        </w:rPr>
      </w:pPr>
      <w:r>
        <w:rPr>
          <w:rFonts w:hint="eastAsia" w:cs="仿宋"/>
          <w:kern w:val="0"/>
          <w:szCs w:val="32"/>
        </w:rPr>
        <w:t>（4）视情发布森林火</w:t>
      </w:r>
      <w:r>
        <w:rPr>
          <w:rFonts w:hint="eastAsia" w:cs="仿宋"/>
          <w:kern w:val="0"/>
          <w:szCs w:val="32"/>
          <w:lang w:val="en-US" w:eastAsia="zh-CN"/>
        </w:rPr>
        <w:t>灾</w:t>
      </w:r>
      <w:r>
        <w:rPr>
          <w:rFonts w:hint="eastAsia" w:cs="仿宋"/>
          <w:kern w:val="0"/>
          <w:szCs w:val="32"/>
        </w:rPr>
        <w:t>预警信息。</w:t>
      </w:r>
    </w:p>
    <w:p>
      <w:pPr>
        <w:pStyle w:val="7"/>
        <w:ind w:firstLine="634"/>
        <w:rPr>
          <w:rFonts w:cs="Times New Roman"/>
          <w:b/>
          <w:kern w:val="2"/>
          <w:szCs w:val="28"/>
        </w:rPr>
      </w:pPr>
      <w:bookmarkStart w:id="365" w:name="_Toc11809"/>
      <w:bookmarkStart w:id="366" w:name="_Toc15424"/>
      <w:bookmarkStart w:id="367" w:name="_Toc15035"/>
      <w:bookmarkStart w:id="368" w:name="_Toc1659"/>
      <w:bookmarkStart w:id="369" w:name="_Toc28942"/>
      <w:r>
        <w:rPr>
          <w:rFonts w:hint="eastAsia"/>
        </w:rPr>
        <w:t>5.</w:t>
      </w:r>
      <w:r>
        <w:rPr>
          <w:rFonts w:hint="eastAsia"/>
          <w:lang w:val="en-US" w:eastAsia="zh-CN"/>
        </w:rPr>
        <w:t>2</w:t>
      </w:r>
      <w:r>
        <w:rPr>
          <w:rFonts w:hint="default" w:cs="Times New Roman"/>
          <w:b/>
          <w:kern w:val="2"/>
          <w:szCs w:val="28"/>
        </w:rPr>
        <w:t>.2 Ⅲ级响应</w:t>
      </w:r>
      <w:bookmarkEnd w:id="365"/>
      <w:bookmarkEnd w:id="366"/>
      <w:bookmarkEnd w:id="367"/>
      <w:bookmarkEnd w:id="368"/>
      <w:bookmarkEnd w:id="369"/>
    </w:p>
    <w:p>
      <w:pPr>
        <w:spacing w:line="240" w:lineRule="auto"/>
        <w:ind w:firstLine="640"/>
        <w:rPr>
          <w:rFonts w:cs="仿宋"/>
          <w:b/>
          <w:kern w:val="0"/>
          <w:szCs w:val="32"/>
        </w:rPr>
      </w:pPr>
      <w:r>
        <w:rPr>
          <w:rFonts w:hint="eastAsia" w:cs="仿宋"/>
          <w:b/>
          <w:kern w:val="0"/>
          <w:szCs w:val="32"/>
        </w:rPr>
        <w:t>5.</w:t>
      </w:r>
      <w:r>
        <w:rPr>
          <w:rFonts w:hint="eastAsia" w:cs="仿宋"/>
          <w:b/>
          <w:kern w:val="0"/>
          <w:szCs w:val="32"/>
          <w:lang w:val="en-US" w:eastAsia="zh-CN"/>
        </w:rPr>
        <w:t>2</w:t>
      </w:r>
      <w:r>
        <w:rPr>
          <w:rFonts w:hint="eastAsia" w:cs="仿宋"/>
          <w:b/>
          <w:kern w:val="0"/>
          <w:szCs w:val="32"/>
        </w:rPr>
        <w:t>.2.1</w:t>
      </w:r>
      <w:r>
        <w:rPr>
          <w:rFonts w:cs="仿宋"/>
          <w:b/>
          <w:kern w:val="0"/>
          <w:szCs w:val="32"/>
        </w:rPr>
        <w:t xml:space="preserve"> </w:t>
      </w:r>
      <w:r>
        <w:rPr>
          <w:rFonts w:hint="eastAsia" w:cs="仿宋"/>
          <w:b/>
          <w:kern w:val="0"/>
          <w:szCs w:val="32"/>
        </w:rPr>
        <w:t>启动条件</w:t>
      </w:r>
    </w:p>
    <w:p>
      <w:pPr>
        <w:spacing w:line="240" w:lineRule="auto"/>
        <w:ind w:firstLine="640"/>
        <w:jc w:val="left"/>
        <w:rPr>
          <w:rFonts w:cs="仿宋"/>
          <w:kern w:val="0"/>
          <w:szCs w:val="32"/>
        </w:rPr>
      </w:pPr>
      <w:r>
        <w:rPr>
          <w:rFonts w:hint="eastAsia" w:cs="仿宋"/>
          <w:kern w:val="0"/>
          <w:szCs w:val="32"/>
        </w:rPr>
        <w:t>（1）初判达到较大森林火灾等级的森林火灾；</w:t>
      </w:r>
    </w:p>
    <w:p>
      <w:pPr>
        <w:spacing w:line="240" w:lineRule="auto"/>
        <w:ind w:firstLine="640"/>
        <w:jc w:val="left"/>
        <w:rPr>
          <w:rFonts w:cs="仿宋"/>
          <w:kern w:val="0"/>
          <w:szCs w:val="32"/>
        </w:rPr>
      </w:pPr>
      <w:r>
        <w:rPr>
          <w:rFonts w:hint="eastAsia" w:cs="仿宋"/>
          <w:kern w:val="0"/>
          <w:szCs w:val="32"/>
        </w:rPr>
        <w:t>（2）发生在敏感时段、敏感地区，火场持续燃烧6小时尚未扑灭明火的森林火灾；</w:t>
      </w:r>
    </w:p>
    <w:p>
      <w:pPr>
        <w:adjustRightInd w:val="0"/>
        <w:spacing w:line="240" w:lineRule="auto"/>
        <w:ind w:firstLine="640" w:firstLineChars="200"/>
        <w:rPr>
          <w:snapToGrid w:val="0"/>
          <w:kern w:val="0"/>
          <w:szCs w:val="32"/>
        </w:rPr>
      </w:pPr>
      <w:r>
        <w:rPr>
          <w:rFonts w:hint="eastAsia"/>
          <w:snapToGrid w:val="0"/>
          <w:kern w:val="0"/>
          <w:szCs w:val="32"/>
        </w:rPr>
        <w:t>（3）发生在</w:t>
      </w:r>
      <w:r>
        <w:rPr>
          <w:rFonts w:hint="eastAsia"/>
          <w:snapToGrid w:val="0"/>
          <w:kern w:val="0"/>
          <w:szCs w:val="32"/>
          <w:lang w:val="en-US" w:eastAsia="zh-CN"/>
        </w:rPr>
        <w:t>我区与其他区县边</w:t>
      </w:r>
      <w:r>
        <w:rPr>
          <w:rFonts w:hint="eastAsia"/>
          <w:snapToGrid w:val="0"/>
          <w:kern w:val="0"/>
          <w:szCs w:val="32"/>
        </w:rPr>
        <w:t>界附近</w:t>
      </w:r>
      <w:r>
        <w:rPr>
          <w:rFonts w:hint="eastAsia"/>
          <w:snapToGrid w:val="0"/>
          <w:kern w:val="0"/>
          <w:szCs w:val="32"/>
          <w:lang w:val="en-US" w:eastAsia="zh-CN"/>
        </w:rPr>
        <w:t>2公里以内</w:t>
      </w:r>
      <w:r>
        <w:rPr>
          <w:rFonts w:hint="eastAsia"/>
          <w:snapToGrid w:val="0"/>
          <w:kern w:val="0"/>
          <w:szCs w:val="32"/>
        </w:rPr>
        <w:t>的森林火灾；</w:t>
      </w:r>
    </w:p>
    <w:p>
      <w:pPr>
        <w:spacing w:line="240" w:lineRule="auto"/>
        <w:ind w:firstLine="640"/>
        <w:jc w:val="left"/>
        <w:rPr>
          <w:rFonts w:cs="仿宋"/>
          <w:kern w:val="0"/>
          <w:szCs w:val="32"/>
        </w:rPr>
      </w:pPr>
      <w:r>
        <w:rPr>
          <w:rFonts w:hint="eastAsia" w:cs="仿宋"/>
          <w:kern w:val="0"/>
          <w:szCs w:val="32"/>
        </w:rPr>
        <w:t>（4）</w:t>
      </w:r>
      <w:r>
        <w:rPr>
          <w:rFonts w:hint="eastAsia" w:cs="仿宋"/>
          <w:kern w:val="0"/>
          <w:szCs w:val="32"/>
          <w:lang w:val="en-US" w:eastAsia="zh-CN"/>
        </w:rPr>
        <w:t>已</w:t>
      </w:r>
      <w:r>
        <w:rPr>
          <w:rFonts w:hint="eastAsia" w:cs="仿宋"/>
          <w:kern w:val="0"/>
          <w:szCs w:val="32"/>
        </w:rPr>
        <w:t>造成1人以上死亡或3人以上重伤的森林火灾；</w:t>
      </w:r>
    </w:p>
    <w:p>
      <w:pPr>
        <w:spacing w:line="240" w:lineRule="auto"/>
        <w:ind w:firstLine="640"/>
        <w:jc w:val="left"/>
        <w:rPr>
          <w:rFonts w:cs="仿宋"/>
          <w:kern w:val="0"/>
          <w:szCs w:val="32"/>
        </w:rPr>
      </w:pPr>
      <w:r>
        <w:rPr>
          <w:rFonts w:hint="eastAsia" w:cs="仿宋"/>
          <w:kern w:val="0"/>
          <w:szCs w:val="32"/>
        </w:rPr>
        <w:t>（5）直接威胁民居、重要设施和风景名胜区、自然保护区的森林火灾。</w:t>
      </w:r>
    </w:p>
    <w:p>
      <w:pPr>
        <w:spacing w:line="240" w:lineRule="auto"/>
        <w:ind w:firstLine="640"/>
        <w:jc w:val="left"/>
        <w:rPr>
          <w:rFonts w:cs="仿宋"/>
          <w:kern w:val="0"/>
          <w:szCs w:val="32"/>
        </w:rPr>
      </w:pPr>
      <w:r>
        <w:rPr>
          <w:rFonts w:hint="eastAsia" w:cs="仿宋"/>
          <w:kern w:val="0"/>
          <w:szCs w:val="32"/>
        </w:rPr>
        <w:t>（6）火场面积超过</w:t>
      </w:r>
      <w:r>
        <w:rPr>
          <w:rFonts w:hint="eastAsia" w:cs="仿宋"/>
          <w:kern w:val="0"/>
          <w:szCs w:val="32"/>
          <w:lang w:val="en-US" w:eastAsia="zh-CN"/>
        </w:rPr>
        <w:t>10</w:t>
      </w:r>
      <w:r>
        <w:rPr>
          <w:rFonts w:hint="eastAsia" w:cs="仿宋"/>
          <w:kern w:val="0"/>
          <w:szCs w:val="32"/>
        </w:rPr>
        <w:t>公顷的森林火灾</w:t>
      </w:r>
      <w:r>
        <w:rPr>
          <w:rFonts w:hint="eastAsia" w:cs="仿宋"/>
          <w:kern w:val="0"/>
          <w:szCs w:val="32"/>
          <w:lang w:eastAsia="zh-CN"/>
        </w:rPr>
        <w:t>；</w:t>
      </w:r>
    </w:p>
    <w:p>
      <w:pPr>
        <w:spacing w:line="240" w:lineRule="auto"/>
        <w:ind w:firstLine="640"/>
        <w:jc w:val="left"/>
        <w:rPr>
          <w:rFonts w:hint="eastAsia" w:cs="仿宋"/>
          <w:kern w:val="0"/>
          <w:szCs w:val="32"/>
        </w:rPr>
      </w:pPr>
      <w:r>
        <w:rPr>
          <w:rFonts w:hint="eastAsia" w:cs="仿宋"/>
          <w:kern w:val="0"/>
          <w:szCs w:val="32"/>
          <w:lang w:eastAsia="zh-CN"/>
        </w:rPr>
        <w:t>（</w:t>
      </w:r>
      <w:r>
        <w:rPr>
          <w:rFonts w:hint="default" w:cs="仿宋"/>
          <w:kern w:val="0"/>
          <w:szCs w:val="32"/>
          <w:lang w:val="en-US" w:eastAsia="zh-CN"/>
        </w:rPr>
        <w:t>7</w:t>
      </w:r>
      <w:r>
        <w:rPr>
          <w:rFonts w:hint="eastAsia" w:cs="仿宋"/>
          <w:kern w:val="0"/>
          <w:szCs w:val="32"/>
          <w:lang w:eastAsia="zh-CN"/>
        </w:rPr>
        <w:t>）当市森林防灭火指挥部发布红色森林火险预警时。</w:t>
      </w:r>
    </w:p>
    <w:p>
      <w:pPr>
        <w:spacing w:line="240" w:lineRule="auto"/>
        <w:ind w:firstLine="640"/>
        <w:jc w:val="left"/>
        <w:rPr>
          <w:rFonts w:cs="仿宋"/>
          <w:kern w:val="0"/>
          <w:szCs w:val="32"/>
        </w:rPr>
      </w:pPr>
      <w:r>
        <w:rPr>
          <w:rFonts w:hint="eastAsia" w:cs="仿宋"/>
          <w:kern w:val="0"/>
          <w:szCs w:val="32"/>
        </w:rPr>
        <w:t>符合上述条件之一时，经区森林防灭火指挥部办公室分析评估，认定灾情达到启动标准，由区森林防灭火指挥部副指挥长、区森林防灭火指挥部办公室主任（</w:t>
      </w:r>
      <w:r>
        <w:rPr>
          <w:rFonts w:hint="eastAsia" w:cs="仿宋"/>
          <w:kern w:val="0"/>
          <w:szCs w:val="32"/>
          <w:lang w:val="en-US" w:eastAsia="zh-CN"/>
        </w:rPr>
        <w:t>区</w:t>
      </w:r>
      <w:r>
        <w:rPr>
          <w:rFonts w:hint="eastAsia" w:cs="仿宋"/>
          <w:kern w:val="0"/>
          <w:szCs w:val="32"/>
        </w:rPr>
        <w:t>应急管理局局长）决定启动Ⅲ级响应。</w:t>
      </w:r>
    </w:p>
    <w:p>
      <w:pPr>
        <w:spacing w:line="240" w:lineRule="auto"/>
        <w:ind w:firstLine="640"/>
        <w:rPr>
          <w:rFonts w:cs="仿宋"/>
          <w:b/>
          <w:kern w:val="0"/>
          <w:szCs w:val="32"/>
        </w:rPr>
      </w:pPr>
      <w:r>
        <w:rPr>
          <w:rFonts w:hint="eastAsia" w:cs="仿宋"/>
          <w:b/>
          <w:kern w:val="0"/>
          <w:szCs w:val="32"/>
        </w:rPr>
        <w:t>5.</w:t>
      </w:r>
      <w:r>
        <w:rPr>
          <w:rFonts w:hint="eastAsia" w:cs="仿宋"/>
          <w:b/>
          <w:kern w:val="0"/>
          <w:szCs w:val="32"/>
          <w:lang w:val="en-US" w:eastAsia="zh-CN"/>
        </w:rPr>
        <w:t>2</w:t>
      </w:r>
      <w:r>
        <w:rPr>
          <w:rFonts w:hint="eastAsia" w:cs="仿宋"/>
          <w:b/>
          <w:kern w:val="0"/>
          <w:szCs w:val="32"/>
        </w:rPr>
        <w:t>.2.2</w:t>
      </w:r>
      <w:r>
        <w:rPr>
          <w:rFonts w:cs="仿宋"/>
          <w:b/>
          <w:kern w:val="0"/>
          <w:szCs w:val="32"/>
        </w:rPr>
        <w:t xml:space="preserve"> </w:t>
      </w:r>
      <w:r>
        <w:rPr>
          <w:rFonts w:hint="eastAsia" w:cs="仿宋"/>
          <w:b/>
          <w:kern w:val="0"/>
          <w:szCs w:val="32"/>
        </w:rPr>
        <w:t>响应措施</w:t>
      </w:r>
    </w:p>
    <w:p>
      <w:pPr>
        <w:spacing w:line="240" w:lineRule="auto"/>
        <w:ind w:firstLine="640"/>
        <w:rPr>
          <w:rFonts w:hint="default" w:eastAsia="仿宋_GB2312" w:cs="仿宋"/>
          <w:kern w:val="0"/>
          <w:szCs w:val="32"/>
          <w:lang w:val="en-US" w:eastAsia="zh-CN"/>
        </w:rPr>
      </w:pPr>
      <w:r>
        <w:rPr>
          <w:rFonts w:hint="eastAsia" w:cs="仿宋"/>
          <w:kern w:val="0"/>
          <w:szCs w:val="32"/>
          <w:lang w:val="en-US" w:eastAsia="zh-CN"/>
        </w:rPr>
        <w:t>在</w:t>
      </w:r>
      <w:r>
        <w:rPr>
          <w:rFonts w:cs="Times New Roman"/>
          <w:szCs w:val="28"/>
        </w:rPr>
        <w:t>Ⅳ级响应</w:t>
      </w:r>
      <w:r>
        <w:rPr>
          <w:rFonts w:hint="eastAsia" w:cs="Times New Roman"/>
          <w:szCs w:val="28"/>
          <w:lang w:val="en-US" w:eastAsia="zh-CN"/>
        </w:rPr>
        <w:t>的基础上，根据实际做好以下工作：</w:t>
      </w:r>
    </w:p>
    <w:p>
      <w:pPr>
        <w:spacing w:line="240" w:lineRule="auto"/>
        <w:ind w:firstLine="640"/>
        <w:rPr>
          <w:rFonts w:hint="eastAsia" w:cs="仿宋"/>
          <w:kern w:val="0"/>
          <w:szCs w:val="32"/>
          <w:lang w:eastAsia="zh-CN"/>
        </w:rPr>
      </w:pPr>
      <w:r>
        <w:rPr>
          <w:rFonts w:hint="eastAsia" w:cs="仿宋"/>
          <w:kern w:val="0"/>
          <w:szCs w:val="32"/>
        </w:rPr>
        <w:t>（1）区森林防灭火指挥部</w:t>
      </w:r>
      <w:r>
        <w:rPr>
          <w:rFonts w:hint="eastAsia" w:cs="仿宋"/>
          <w:kern w:val="0"/>
          <w:szCs w:val="32"/>
          <w:lang w:val="en-US" w:eastAsia="zh-CN"/>
        </w:rPr>
        <w:t>派出前方指挥组在火场前线</w:t>
      </w:r>
      <w:r>
        <w:rPr>
          <w:rFonts w:hint="eastAsia" w:cs="仿宋"/>
          <w:kern w:val="0"/>
          <w:szCs w:val="32"/>
        </w:rPr>
        <w:t>及时调度了解森林火灾最新情况，研究火灾扑救措施；</w:t>
      </w:r>
      <w:r>
        <w:rPr>
          <w:rFonts w:hint="eastAsia" w:cs="仿宋"/>
          <w:kern w:val="0"/>
          <w:szCs w:val="32"/>
          <w:lang w:val="en-US" w:eastAsia="zh-CN"/>
        </w:rPr>
        <w:t>基本指挥组坐镇指挥中心，</w:t>
      </w:r>
      <w:r>
        <w:rPr>
          <w:rFonts w:hint="eastAsia" w:cs="仿宋"/>
          <w:kern w:val="0"/>
          <w:szCs w:val="32"/>
        </w:rPr>
        <w:t>协调、指导火灾扑救工作</w:t>
      </w:r>
      <w:r>
        <w:rPr>
          <w:rFonts w:hint="eastAsia" w:cs="仿宋"/>
          <w:kern w:val="0"/>
          <w:szCs w:val="32"/>
          <w:lang w:val="en-US" w:eastAsia="zh-CN"/>
        </w:rPr>
        <w:t>及相关保障工作</w:t>
      </w:r>
      <w:r>
        <w:rPr>
          <w:rFonts w:hint="eastAsia" w:cs="仿宋"/>
          <w:kern w:val="0"/>
          <w:szCs w:val="32"/>
          <w:lang w:eastAsia="zh-CN"/>
        </w:rPr>
        <w:t>。</w:t>
      </w:r>
    </w:p>
    <w:p>
      <w:pPr>
        <w:pStyle w:val="2"/>
        <w:ind w:firstLine="640" w:firstLineChars="200"/>
        <w:rPr>
          <w:rFonts w:hint="default" w:ascii="仿宋_GB2312" w:hAnsi="仿宋_GB2312" w:eastAsia="仿宋_GB2312" w:cs="仿宋"/>
          <w:color w:val="auto"/>
          <w:kern w:val="0"/>
          <w:sz w:val="32"/>
          <w:szCs w:val="32"/>
          <w:lang w:val="en-US" w:eastAsia="zh-CN" w:bidi="ar-SA"/>
        </w:rPr>
      </w:pPr>
      <w:r>
        <w:rPr>
          <w:rFonts w:hint="eastAsia" w:ascii="仿宋_GB2312" w:hAnsi="仿宋_GB2312" w:eastAsia="仿宋_GB2312" w:cs="仿宋"/>
          <w:color w:val="auto"/>
          <w:kern w:val="0"/>
          <w:sz w:val="32"/>
          <w:szCs w:val="32"/>
          <w:lang w:val="en-US" w:eastAsia="zh-CN" w:bidi="ar-SA"/>
        </w:rPr>
        <w:t>（2）调动辖区消防救援队伍、半专业化森林消防队伍、区本级各应急分队赶赴火场参与火灾扑救工作。</w:t>
      </w:r>
    </w:p>
    <w:p>
      <w:pPr>
        <w:spacing w:line="240" w:lineRule="auto"/>
        <w:ind w:firstLine="640"/>
        <w:rPr>
          <w:rFonts w:hint="eastAsia" w:eastAsia="仿宋_GB2312" w:cs="仿宋"/>
          <w:kern w:val="0"/>
          <w:szCs w:val="32"/>
          <w:lang w:eastAsia="zh-CN"/>
        </w:rPr>
      </w:pPr>
      <w:r>
        <w:rPr>
          <w:rFonts w:hint="eastAsia" w:cs="仿宋"/>
          <w:kern w:val="0"/>
          <w:szCs w:val="32"/>
        </w:rPr>
        <w:t>（2）</w:t>
      </w:r>
      <w:r>
        <w:rPr>
          <w:rFonts w:hint="eastAsia" w:cs="仿宋"/>
          <w:kern w:val="0"/>
          <w:szCs w:val="32"/>
          <w:lang w:val="en-US" w:eastAsia="zh-CN"/>
        </w:rPr>
        <w:t>视情向市森林防灭火指挥部</w:t>
      </w:r>
      <w:r>
        <w:rPr>
          <w:rFonts w:hint="eastAsia" w:cs="仿宋"/>
          <w:kern w:val="0"/>
          <w:szCs w:val="32"/>
        </w:rPr>
        <w:t>申请调动</w:t>
      </w:r>
      <w:r>
        <w:rPr>
          <w:rFonts w:hint="eastAsia" w:cs="仿宋"/>
          <w:kern w:val="0"/>
          <w:szCs w:val="32"/>
          <w:lang w:val="en-US" w:eastAsia="zh-CN"/>
        </w:rPr>
        <w:t>周边区县</w:t>
      </w:r>
      <w:r>
        <w:rPr>
          <w:rFonts w:hint="eastAsia" w:cs="仿宋"/>
          <w:kern w:val="0"/>
          <w:szCs w:val="32"/>
        </w:rPr>
        <w:t>专业森林消防队伍、半专业森林消防队伍实施增援扑火</w:t>
      </w:r>
      <w:r>
        <w:rPr>
          <w:rFonts w:hint="eastAsia" w:cs="仿宋"/>
          <w:kern w:val="0"/>
          <w:szCs w:val="32"/>
          <w:lang w:eastAsia="zh-CN"/>
        </w:rPr>
        <w:t>。</w:t>
      </w:r>
    </w:p>
    <w:p>
      <w:pPr>
        <w:spacing w:line="240" w:lineRule="auto"/>
        <w:ind w:firstLine="640"/>
        <w:jc w:val="left"/>
        <w:rPr>
          <w:rFonts w:hint="eastAsia" w:eastAsia="仿宋_GB2312" w:cs="仿宋"/>
          <w:kern w:val="0"/>
          <w:szCs w:val="32"/>
          <w:lang w:eastAsia="zh-CN"/>
        </w:rPr>
      </w:pPr>
      <w:r>
        <w:rPr>
          <w:rFonts w:hint="eastAsia" w:cs="仿宋"/>
          <w:kern w:val="0"/>
          <w:szCs w:val="32"/>
        </w:rPr>
        <w:t>（3）根据需要申请调派森林航空消防飞机增援扑火</w:t>
      </w:r>
      <w:r>
        <w:rPr>
          <w:rFonts w:hint="eastAsia" w:cs="仿宋"/>
          <w:kern w:val="0"/>
          <w:szCs w:val="32"/>
          <w:lang w:eastAsia="zh-CN"/>
        </w:rPr>
        <w:t>。</w:t>
      </w:r>
    </w:p>
    <w:p>
      <w:pPr>
        <w:pStyle w:val="7"/>
        <w:ind w:firstLine="634"/>
        <w:rPr>
          <w:rFonts w:cs="Times New Roman"/>
          <w:b/>
          <w:kern w:val="2"/>
          <w:szCs w:val="28"/>
        </w:rPr>
      </w:pPr>
      <w:bookmarkStart w:id="370" w:name="_Toc6882"/>
      <w:bookmarkStart w:id="371" w:name="_Toc9639"/>
      <w:bookmarkStart w:id="372" w:name="_Toc2140"/>
      <w:bookmarkStart w:id="373" w:name="_Toc11557"/>
      <w:bookmarkStart w:id="374" w:name="_Toc8274"/>
      <w:r>
        <w:rPr>
          <w:rFonts w:hint="eastAsia"/>
        </w:rPr>
        <w:t>5.</w:t>
      </w:r>
      <w:r>
        <w:rPr>
          <w:rFonts w:hint="eastAsia"/>
          <w:lang w:val="en-US" w:eastAsia="zh-CN"/>
        </w:rPr>
        <w:t>2</w:t>
      </w:r>
      <w:r>
        <w:rPr>
          <w:rFonts w:hint="default" w:cs="Times New Roman"/>
          <w:b/>
          <w:kern w:val="2"/>
          <w:szCs w:val="28"/>
        </w:rPr>
        <w:t>.3 Ⅱ级响应</w:t>
      </w:r>
      <w:bookmarkEnd w:id="370"/>
      <w:bookmarkEnd w:id="371"/>
      <w:bookmarkEnd w:id="372"/>
      <w:bookmarkEnd w:id="373"/>
      <w:bookmarkEnd w:id="374"/>
    </w:p>
    <w:p>
      <w:pPr>
        <w:spacing w:line="240" w:lineRule="auto"/>
        <w:ind w:firstLine="640"/>
        <w:rPr>
          <w:rFonts w:cs="仿宋"/>
          <w:b/>
          <w:kern w:val="0"/>
          <w:szCs w:val="32"/>
        </w:rPr>
      </w:pPr>
      <w:r>
        <w:rPr>
          <w:rFonts w:hint="eastAsia" w:cs="仿宋"/>
          <w:b/>
          <w:kern w:val="0"/>
          <w:szCs w:val="32"/>
        </w:rPr>
        <w:t>5.</w:t>
      </w:r>
      <w:r>
        <w:rPr>
          <w:rFonts w:hint="eastAsia" w:cs="仿宋"/>
          <w:b/>
          <w:kern w:val="0"/>
          <w:szCs w:val="32"/>
          <w:lang w:val="en-US" w:eastAsia="zh-CN"/>
        </w:rPr>
        <w:t>2</w:t>
      </w:r>
      <w:r>
        <w:rPr>
          <w:rFonts w:hint="eastAsia" w:cs="仿宋"/>
          <w:b/>
          <w:kern w:val="0"/>
          <w:szCs w:val="32"/>
        </w:rPr>
        <w:t>.3.1</w:t>
      </w:r>
      <w:r>
        <w:rPr>
          <w:rFonts w:cs="仿宋"/>
          <w:b/>
          <w:kern w:val="0"/>
          <w:szCs w:val="32"/>
        </w:rPr>
        <w:t xml:space="preserve"> </w:t>
      </w:r>
      <w:r>
        <w:rPr>
          <w:rFonts w:hint="eastAsia" w:cs="仿宋"/>
          <w:b/>
          <w:kern w:val="0"/>
          <w:szCs w:val="32"/>
        </w:rPr>
        <w:t>启动条件</w:t>
      </w:r>
    </w:p>
    <w:p>
      <w:pPr>
        <w:spacing w:line="240" w:lineRule="auto"/>
        <w:ind w:firstLine="640"/>
        <w:jc w:val="left"/>
        <w:rPr>
          <w:rFonts w:cs="仿宋"/>
          <w:kern w:val="0"/>
          <w:szCs w:val="32"/>
        </w:rPr>
      </w:pPr>
      <w:r>
        <w:rPr>
          <w:rFonts w:hint="eastAsia" w:cs="仿宋"/>
          <w:kern w:val="0"/>
          <w:szCs w:val="32"/>
        </w:rPr>
        <w:t>（1）初判达到重大等级的森林火灾；</w:t>
      </w:r>
    </w:p>
    <w:p>
      <w:pPr>
        <w:spacing w:line="240" w:lineRule="auto"/>
        <w:ind w:firstLine="640"/>
        <w:rPr>
          <w:rFonts w:cs="仿宋"/>
          <w:kern w:val="0"/>
          <w:szCs w:val="32"/>
        </w:rPr>
      </w:pPr>
      <w:r>
        <w:rPr>
          <w:rFonts w:hint="eastAsia" w:cs="仿宋"/>
          <w:kern w:val="0"/>
          <w:szCs w:val="32"/>
        </w:rPr>
        <w:t>（2）发生在区行政边界、火场面积超过20公顷的森林火灾；</w:t>
      </w:r>
    </w:p>
    <w:p>
      <w:pPr>
        <w:spacing w:line="240" w:lineRule="auto"/>
        <w:ind w:firstLine="640"/>
        <w:rPr>
          <w:rFonts w:cs="仿宋"/>
          <w:kern w:val="0"/>
          <w:szCs w:val="32"/>
        </w:rPr>
      </w:pPr>
      <w:r>
        <w:rPr>
          <w:rFonts w:hint="eastAsia" w:cs="仿宋"/>
          <w:kern w:val="0"/>
          <w:szCs w:val="32"/>
        </w:rPr>
        <w:t>（3）发生在敏感时段、敏感地区，火场燃烧持续12小时明火尚未扑灭的森林火灾；</w:t>
      </w:r>
    </w:p>
    <w:p>
      <w:pPr>
        <w:spacing w:line="240" w:lineRule="auto"/>
        <w:ind w:firstLine="640"/>
        <w:rPr>
          <w:rFonts w:cs="仿宋"/>
          <w:kern w:val="0"/>
          <w:szCs w:val="32"/>
        </w:rPr>
      </w:pPr>
      <w:r>
        <w:rPr>
          <w:rFonts w:hint="eastAsia" w:cs="仿宋"/>
          <w:kern w:val="0"/>
          <w:szCs w:val="32"/>
        </w:rPr>
        <w:t>（4）造成3人以上死亡或者10人以上重伤；</w:t>
      </w:r>
    </w:p>
    <w:p>
      <w:pPr>
        <w:spacing w:line="240" w:lineRule="auto"/>
        <w:ind w:firstLine="640"/>
        <w:rPr>
          <w:snapToGrid w:val="0"/>
          <w:kern w:val="0"/>
          <w:szCs w:val="32"/>
        </w:rPr>
      </w:pPr>
      <w:r>
        <w:rPr>
          <w:rFonts w:hint="eastAsia" w:cs="仿宋"/>
          <w:kern w:val="0"/>
          <w:szCs w:val="32"/>
        </w:rPr>
        <w:t>（5）已烧入或者直接威胁居民点、重要设施及风景名胜区、自然保护区核心地区。</w:t>
      </w:r>
    </w:p>
    <w:p>
      <w:pPr>
        <w:spacing w:line="240" w:lineRule="auto"/>
        <w:ind w:firstLine="640"/>
        <w:jc w:val="left"/>
        <w:rPr>
          <w:rFonts w:cs="仿宋"/>
          <w:kern w:val="0"/>
          <w:szCs w:val="32"/>
        </w:rPr>
      </w:pPr>
      <w:r>
        <w:rPr>
          <w:rFonts w:hint="eastAsia" w:cs="仿宋"/>
          <w:kern w:val="0"/>
          <w:szCs w:val="32"/>
        </w:rPr>
        <w:t>符合上述条件之一时，经区森林防灭火指挥部办公室分析评估，认定灾情达到启动标准并提出建议，由区森林防灭火指挥部指挥长或受其委托的副指挥长决定启动Ⅱ级应急响应。</w:t>
      </w:r>
    </w:p>
    <w:p>
      <w:pPr>
        <w:spacing w:line="240" w:lineRule="auto"/>
        <w:ind w:firstLine="640"/>
        <w:rPr>
          <w:rFonts w:hint="eastAsia" w:cs="仿宋"/>
          <w:b/>
          <w:kern w:val="0"/>
          <w:szCs w:val="32"/>
        </w:rPr>
      </w:pPr>
      <w:r>
        <w:rPr>
          <w:rFonts w:hint="eastAsia" w:cs="仿宋"/>
          <w:b/>
          <w:kern w:val="0"/>
          <w:szCs w:val="32"/>
        </w:rPr>
        <w:t>5.</w:t>
      </w:r>
      <w:r>
        <w:rPr>
          <w:rFonts w:hint="eastAsia" w:cs="仿宋"/>
          <w:b/>
          <w:kern w:val="0"/>
          <w:szCs w:val="32"/>
          <w:lang w:val="en-US" w:eastAsia="zh-CN"/>
        </w:rPr>
        <w:t>2</w:t>
      </w:r>
      <w:r>
        <w:rPr>
          <w:rFonts w:hint="eastAsia" w:cs="仿宋"/>
          <w:b/>
          <w:kern w:val="0"/>
          <w:szCs w:val="32"/>
        </w:rPr>
        <w:t>.3.2 响应措施</w:t>
      </w:r>
    </w:p>
    <w:p>
      <w:pPr>
        <w:spacing w:line="240" w:lineRule="auto"/>
        <w:ind w:firstLine="640"/>
        <w:jc w:val="left"/>
        <w:rPr>
          <w:rFonts w:cs="仿宋"/>
          <w:kern w:val="0"/>
          <w:szCs w:val="32"/>
        </w:rPr>
      </w:pPr>
      <w:r>
        <w:rPr>
          <w:rFonts w:hint="eastAsia" w:cs="仿宋"/>
          <w:kern w:val="0"/>
          <w:szCs w:val="32"/>
        </w:rPr>
        <w:t>在Ⅲ级响应的基础上，加强以下应急措施：</w:t>
      </w:r>
    </w:p>
    <w:p>
      <w:pPr>
        <w:spacing w:line="240" w:lineRule="auto"/>
        <w:ind w:firstLine="640"/>
        <w:rPr>
          <w:rFonts w:cs="仿宋"/>
          <w:kern w:val="0"/>
          <w:szCs w:val="32"/>
        </w:rPr>
      </w:pPr>
      <w:r>
        <w:rPr>
          <w:rFonts w:hint="eastAsia" w:cs="仿宋"/>
          <w:kern w:val="0"/>
          <w:szCs w:val="32"/>
        </w:rPr>
        <w:t>（1）区森林防灭火指挥部</w:t>
      </w:r>
      <w:r>
        <w:rPr>
          <w:rFonts w:hint="eastAsia" w:cs="仿宋"/>
          <w:kern w:val="0"/>
          <w:szCs w:val="32"/>
          <w:lang w:val="en-US" w:eastAsia="zh-CN"/>
        </w:rPr>
        <w:t>基本指挥组前出至火场一线，与现场救援力量成立联合指挥部</w:t>
      </w:r>
      <w:r>
        <w:rPr>
          <w:rFonts w:hint="eastAsia" w:cs="仿宋"/>
          <w:kern w:val="0"/>
          <w:szCs w:val="32"/>
        </w:rPr>
        <w:t>指挥调度</w:t>
      </w:r>
      <w:r>
        <w:rPr>
          <w:rFonts w:hint="eastAsia" w:cs="仿宋"/>
          <w:kern w:val="0"/>
          <w:szCs w:val="32"/>
          <w:lang w:val="en-US" w:eastAsia="zh-CN"/>
        </w:rPr>
        <w:t>火灾扑救工作。</w:t>
      </w:r>
      <w:r>
        <w:rPr>
          <w:rFonts w:hint="eastAsia" w:cs="仿宋"/>
          <w:kern w:val="0"/>
          <w:szCs w:val="32"/>
        </w:rPr>
        <w:t>区森林防灭火指挥部组织有关成员单位进入履行森林防灭火职责备战状态，召开会议联合会商，分析火险形势，研究扑救措施及保障工作；</w:t>
      </w:r>
      <w:r>
        <w:rPr>
          <w:rFonts w:hint="eastAsia" w:cs="仿宋"/>
          <w:kern w:val="0"/>
          <w:szCs w:val="32"/>
          <w:lang w:val="en-US" w:eastAsia="zh-CN"/>
        </w:rPr>
        <w:t>提请市森林防灭火</w:t>
      </w:r>
      <w:r>
        <w:rPr>
          <w:rFonts w:hint="eastAsia" w:cs="仿宋"/>
          <w:kern w:val="0"/>
          <w:szCs w:val="32"/>
        </w:rPr>
        <w:t>指挥部会同有关部门和专家</w:t>
      </w:r>
      <w:r>
        <w:rPr>
          <w:rFonts w:hint="eastAsia" w:cs="仿宋"/>
          <w:kern w:val="0"/>
          <w:szCs w:val="32"/>
          <w:lang w:eastAsia="zh-CN"/>
        </w:rPr>
        <w:t>，</w:t>
      </w:r>
      <w:r>
        <w:rPr>
          <w:rFonts w:hint="eastAsia" w:cs="仿宋"/>
          <w:kern w:val="0"/>
          <w:szCs w:val="32"/>
        </w:rPr>
        <w:t>组成工作组赶赴火场，协调、指导火灾扑救工作；</w:t>
      </w:r>
    </w:p>
    <w:p>
      <w:pPr>
        <w:spacing w:line="240" w:lineRule="auto"/>
        <w:ind w:firstLine="640"/>
        <w:rPr>
          <w:rFonts w:cs="仿宋"/>
          <w:kern w:val="0"/>
          <w:szCs w:val="32"/>
        </w:rPr>
      </w:pPr>
      <w:r>
        <w:rPr>
          <w:rFonts w:hint="eastAsia" w:cs="仿宋"/>
          <w:kern w:val="0"/>
          <w:szCs w:val="32"/>
        </w:rPr>
        <w:t>（2）向市森林防灭火指挥部申请调集市其他专业森林消防队伍、半专业森林消防队伍支援，增派森林航空消防飞机参加扑火；</w:t>
      </w:r>
    </w:p>
    <w:p>
      <w:pPr>
        <w:spacing w:line="240" w:lineRule="auto"/>
        <w:ind w:firstLine="640"/>
        <w:rPr>
          <w:rFonts w:cs="仿宋"/>
          <w:kern w:val="0"/>
          <w:szCs w:val="32"/>
        </w:rPr>
      </w:pPr>
      <w:r>
        <w:rPr>
          <w:rFonts w:hint="eastAsia" w:cs="仿宋"/>
          <w:kern w:val="0"/>
          <w:szCs w:val="32"/>
        </w:rPr>
        <w:t>（3）</w:t>
      </w:r>
      <w:r>
        <w:rPr>
          <w:rFonts w:hint="eastAsia" w:cs="仿宋"/>
          <w:kern w:val="0"/>
          <w:szCs w:val="32"/>
          <w:lang w:val="en-US" w:eastAsia="zh-CN"/>
        </w:rPr>
        <w:t>向市森林防灭火指挥部</w:t>
      </w:r>
      <w:r>
        <w:rPr>
          <w:rFonts w:hint="eastAsia" w:cs="仿宋"/>
          <w:kern w:val="0"/>
          <w:szCs w:val="32"/>
        </w:rPr>
        <w:t>申请协调调派</w:t>
      </w:r>
      <w:r>
        <w:rPr>
          <w:rFonts w:hint="eastAsia" w:cs="仿宋"/>
          <w:kern w:val="0"/>
          <w:szCs w:val="32"/>
          <w:lang w:val="en-US" w:eastAsia="zh-CN"/>
        </w:rPr>
        <w:t>全市驻地</w:t>
      </w:r>
      <w:r>
        <w:rPr>
          <w:rFonts w:hint="eastAsia" w:cs="仿宋"/>
          <w:kern w:val="0"/>
          <w:szCs w:val="32"/>
        </w:rPr>
        <w:t>解放军、武警及民兵、预备役部队</w:t>
      </w:r>
      <w:r>
        <w:rPr>
          <w:rFonts w:hint="eastAsia" w:cs="仿宋"/>
          <w:kern w:val="0"/>
          <w:szCs w:val="32"/>
          <w:lang w:val="en-US" w:eastAsia="zh-CN"/>
        </w:rPr>
        <w:t>及</w:t>
      </w:r>
      <w:r>
        <w:rPr>
          <w:rFonts w:hint="eastAsia" w:cs="仿宋"/>
          <w:kern w:val="0"/>
          <w:szCs w:val="32"/>
        </w:rPr>
        <w:t>公安</w:t>
      </w:r>
      <w:r>
        <w:rPr>
          <w:rFonts w:hint="eastAsia" w:cs="仿宋"/>
          <w:kern w:val="0"/>
          <w:szCs w:val="32"/>
          <w:lang w:val="en-US" w:eastAsia="zh-CN"/>
        </w:rPr>
        <w:t>队伍</w:t>
      </w:r>
      <w:r>
        <w:rPr>
          <w:rFonts w:hint="eastAsia" w:cs="仿宋"/>
          <w:kern w:val="0"/>
          <w:szCs w:val="32"/>
        </w:rPr>
        <w:t>等跨区域参加火灾扑救工作；</w:t>
      </w:r>
    </w:p>
    <w:p>
      <w:pPr>
        <w:spacing w:line="240" w:lineRule="auto"/>
        <w:ind w:firstLine="640"/>
        <w:rPr>
          <w:rFonts w:cs="仿宋"/>
          <w:kern w:val="0"/>
          <w:szCs w:val="32"/>
        </w:rPr>
      </w:pPr>
      <w:r>
        <w:rPr>
          <w:rFonts w:hint="eastAsia" w:cs="仿宋"/>
          <w:kern w:val="0"/>
          <w:szCs w:val="32"/>
        </w:rPr>
        <w:t>（4）根据火场气象条件，申请择机开展人工增雨作业；</w:t>
      </w:r>
    </w:p>
    <w:p>
      <w:pPr>
        <w:spacing w:line="240" w:lineRule="auto"/>
        <w:ind w:firstLine="640"/>
        <w:rPr>
          <w:rFonts w:hint="eastAsia" w:cs="仿宋"/>
          <w:kern w:val="0"/>
          <w:szCs w:val="32"/>
        </w:rPr>
      </w:pPr>
      <w:r>
        <w:rPr>
          <w:rFonts w:hint="eastAsia" w:cs="仿宋"/>
          <w:kern w:val="0"/>
          <w:szCs w:val="32"/>
        </w:rPr>
        <w:t>（5）向市森林防灭火指挥部申请协调做好扑火物资调拨运输、卫生应急队伍增援等工作；</w:t>
      </w:r>
    </w:p>
    <w:p>
      <w:pPr>
        <w:spacing w:line="240" w:lineRule="auto"/>
        <w:ind w:firstLine="640"/>
      </w:pPr>
      <w:r>
        <w:rPr>
          <w:rFonts w:hint="eastAsia" w:cs="仿宋"/>
          <w:kern w:val="0"/>
          <w:szCs w:val="32"/>
        </w:rPr>
        <w:t>（</w:t>
      </w:r>
      <w:r>
        <w:rPr>
          <w:rFonts w:hint="eastAsia" w:cs="仿宋"/>
          <w:kern w:val="0"/>
          <w:szCs w:val="32"/>
          <w:lang w:val="en-US" w:eastAsia="zh-CN"/>
        </w:rPr>
        <w:t>6</w:t>
      </w:r>
      <w:r>
        <w:rPr>
          <w:rFonts w:hint="eastAsia" w:cs="仿宋"/>
          <w:kern w:val="0"/>
          <w:szCs w:val="32"/>
        </w:rPr>
        <w:t>）</w:t>
      </w:r>
      <w:r>
        <w:rPr>
          <w:rFonts w:hint="eastAsia" w:cs="仿宋"/>
          <w:kern w:val="0"/>
          <w:szCs w:val="32"/>
          <w:lang w:val="en-US" w:eastAsia="zh-CN"/>
        </w:rPr>
        <w:t>组织</w:t>
      </w:r>
      <w:r>
        <w:rPr>
          <w:rFonts w:hint="eastAsia" w:cs="仿宋"/>
          <w:kern w:val="0"/>
          <w:szCs w:val="32"/>
        </w:rPr>
        <w:t>受威胁群众实施转移</w:t>
      </w:r>
      <w:r>
        <w:rPr>
          <w:rFonts w:hint="eastAsia" w:cs="仿宋"/>
          <w:kern w:val="0"/>
          <w:szCs w:val="32"/>
          <w:lang w:val="en-US" w:eastAsia="zh-CN"/>
        </w:rPr>
        <w:t>安置</w:t>
      </w:r>
      <w:r>
        <w:rPr>
          <w:rFonts w:hint="eastAsia" w:cs="仿宋"/>
          <w:kern w:val="0"/>
          <w:szCs w:val="32"/>
        </w:rPr>
        <w:t>；</w:t>
      </w:r>
    </w:p>
    <w:p>
      <w:pPr>
        <w:spacing w:line="240" w:lineRule="auto"/>
        <w:ind w:firstLine="640"/>
        <w:jc w:val="left"/>
        <w:rPr>
          <w:rFonts w:hint="eastAsia" w:cs="仿宋"/>
          <w:kern w:val="0"/>
          <w:szCs w:val="32"/>
        </w:rPr>
      </w:pPr>
      <w:r>
        <w:rPr>
          <w:rFonts w:hint="eastAsia" w:cs="仿宋"/>
          <w:kern w:val="0"/>
          <w:szCs w:val="32"/>
        </w:rPr>
        <w:t>（</w:t>
      </w:r>
      <w:r>
        <w:rPr>
          <w:rFonts w:hint="eastAsia" w:cs="仿宋"/>
          <w:kern w:val="0"/>
          <w:szCs w:val="32"/>
          <w:lang w:val="en-US" w:eastAsia="zh-CN"/>
        </w:rPr>
        <w:t>7</w:t>
      </w:r>
      <w:r>
        <w:rPr>
          <w:rFonts w:hint="eastAsia" w:cs="仿宋"/>
          <w:kern w:val="0"/>
          <w:szCs w:val="32"/>
        </w:rPr>
        <w:t>）协调媒体加强火灾及扑火救灾宣传报道。</w:t>
      </w:r>
    </w:p>
    <w:p>
      <w:pPr>
        <w:pStyle w:val="2"/>
        <w:ind w:firstLine="640" w:firstLineChars="200"/>
        <w:rPr>
          <w:rFonts w:hint="default" w:ascii="仿宋_GB2312" w:hAnsi="仿宋_GB2312" w:eastAsia="仿宋_GB2312" w:cs="仿宋"/>
          <w:color w:val="auto"/>
          <w:kern w:val="0"/>
          <w:sz w:val="32"/>
          <w:szCs w:val="32"/>
          <w:lang w:val="en-US" w:eastAsia="zh-CN" w:bidi="ar-SA"/>
        </w:rPr>
      </w:pPr>
      <w:r>
        <w:rPr>
          <w:rFonts w:hint="eastAsia" w:ascii="仿宋_GB2312" w:hAnsi="仿宋_GB2312" w:eastAsia="仿宋_GB2312" w:cs="仿宋"/>
          <w:color w:val="auto"/>
          <w:kern w:val="0"/>
          <w:sz w:val="32"/>
          <w:szCs w:val="32"/>
          <w:lang w:val="en-US" w:eastAsia="zh-CN" w:bidi="ar-SA"/>
        </w:rPr>
        <w:t>（8）视情向区委、区政府提请进行全区总动员，指导调度全区社会各级力量参与森林火灾扑救的保障工作。</w:t>
      </w:r>
    </w:p>
    <w:p>
      <w:pPr>
        <w:pStyle w:val="7"/>
        <w:ind w:firstLine="634"/>
        <w:rPr>
          <w:rFonts w:cs="仿宋"/>
          <w:kern w:val="0"/>
          <w:szCs w:val="32"/>
        </w:rPr>
      </w:pPr>
      <w:bookmarkStart w:id="375" w:name="_Toc4256"/>
      <w:bookmarkStart w:id="376" w:name="_Toc19037"/>
      <w:bookmarkStart w:id="377" w:name="_Toc25562"/>
      <w:bookmarkStart w:id="378" w:name="_Toc2816"/>
      <w:bookmarkStart w:id="379" w:name="_Toc26536"/>
      <w:r>
        <w:rPr>
          <w:rFonts w:hint="eastAsia"/>
        </w:rPr>
        <w:t>5.</w:t>
      </w:r>
      <w:r>
        <w:rPr>
          <w:rFonts w:hint="eastAsia"/>
          <w:lang w:val="en-US" w:eastAsia="zh-CN"/>
        </w:rPr>
        <w:t>2</w:t>
      </w:r>
      <w:r>
        <w:rPr>
          <w:rFonts w:hint="default" w:cs="Times New Roman"/>
          <w:b/>
          <w:kern w:val="2"/>
          <w:szCs w:val="32"/>
        </w:rPr>
        <w:t>.4</w:t>
      </w:r>
      <w:r>
        <w:rPr>
          <w:rFonts w:cs="Times New Roman"/>
          <w:b/>
          <w:kern w:val="2"/>
          <w:szCs w:val="32"/>
        </w:rPr>
        <w:t xml:space="preserve"> </w:t>
      </w:r>
      <w:r>
        <w:rPr>
          <w:rFonts w:hint="default" w:cs="Times New Roman"/>
          <w:b/>
          <w:kern w:val="2"/>
          <w:szCs w:val="32"/>
        </w:rPr>
        <w:t>Ⅰ级响应</w:t>
      </w:r>
      <w:bookmarkEnd w:id="375"/>
      <w:bookmarkEnd w:id="376"/>
      <w:bookmarkEnd w:id="377"/>
      <w:bookmarkEnd w:id="378"/>
      <w:bookmarkEnd w:id="379"/>
    </w:p>
    <w:p>
      <w:pPr>
        <w:spacing w:line="240" w:lineRule="auto"/>
        <w:ind w:firstLine="640"/>
        <w:rPr>
          <w:rFonts w:cs="仿宋"/>
          <w:b/>
          <w:kern w:val="0"/>
          <w:szCs w:val="32"/>
        </w:rPr>
      </w:pPr>
      <w:r>
        <w:rPr>
          <w:rFonts w:hint="eastAsia" w:cs="仿宋"/>
          <w:b/>
          <w:kern w:val="0"/>
          <w:szCs w:val="32"/>
        </w:rPr>
        <w:t>5.</w:t>
      </w:r>
      <w:r>
        <w:rPr>
          <w:rFonts w:hint="eastAsia" w:cs="仿宋"/>
          <w:b/>
          <w:kern w:val="0"/>
          <w:szCs w:val="32"/>
          <w:lang w:val="en-US" w:eastAsia="zh-CN"/>
        </w:rPr>
        <w:t>2</w:t>
      </w:r>
      <w:r>
        <w:rPr>
          <w:rFonts w:hint="eastAsia" w:cs="仿宋"/>
          <w:b/>
          <w:kern w:val="0"/>
          <w:szCs w:val="32"/>
        </w:rPr>
        <w:t>.4.1</w:t>
      </w:r>
      <w:r>
        <w:rPr>
          <w:rFonts w:cs="仿宋"/>
          <w:b/>
          <w:kern w:val="0"/>
          <w:szCs w:val="32"/>
        </w:rPr>
        <w:t xml:space="preserve"> </w:t>
      </w:r>
      <w:r>
        <w:rPr>
          <w:rFonts w:hint="eastAsia" w:cs="仿宋"/>
          <w:b/>
          <w:kern w:val="0"/>
          <w:szCs w:val="32"/>
        </w:rPr>
        <w:t>启动条件</w:t>
      </w:r>
    </w:p>
    <w:p>
      <w:pPr>
        <w:spacing w:line="240" w:lineRule="auto"/>
        <w:ind w:firstLine="640"/>
        <w:jc w:val="left"/>
        <w:rPr>
          <w:rFonts w:cs="仿宋"/>
          <w:kern w:val="0"/>
          <w:szCs w:val="32"/>
        </w:rPr>
      </w:pPr>
      <w:r>
        <w:rPr>
          <w:rFonts w:hint="eastAsia" w:cs="仿宋"/>
          <w:kern w:val="0"/>
          <w:szCs w:val="32"/>
        </w:rPr>
        <w:t>（1）初判达到特别重大等级的森林火灾；</w:t>
      </w:r>
    </w:p>
    <w:p>
      <w:pPr>
        <w:spacing w:line="240" w:lineRule="auto"/>
        <w:ind w:firstLine="640"/>
        <w:jc w:val="left"/>
        <w:rPr>
          <w:rFonts w:cs="仿宋"/>
          <w:kern w:val="0"/>
          <w:szCs w:val="32"/>
        </w:rPr>
      </w:pPr>
      <w:r>
        <w:rPr>
          <w:rFonts w:hint="eastAsia" w:cs="仿宋"/>
          <w:kern w:val="0"/>
          <w:szCs w:val="32"/>
        </w:rPr>
        <w:t>（2）森林火灾已达到特别重大等级且火势持续蔓延；</w:t>
      </w:r>
    </w:p>
    <w:p>
      <w:pPr>
        <w:spacing w:line="240" w:lineRule="auto"/>
        <w:ind w:firstLine="640"/>
        <w:jc w:val="left"/>
        <w:rPr>
          <w:rFonts w:cs="仿宋"/>
          <w:kern w:val="0"/>
          <w:szCs w:val="32"/>
        </w:rPr>
      </w:pPr>
      <w:r>
        <w:rPr>
          <w:rFonts w:hint="eastAsia" w:cs="仿宋"/>
          <w:kern w:val="0"/>
          <w:szCs w:val="32"/>
        </w:rPr>
        <w:t>（3）持续燃烧24小时明火尚未扑灭的森林火灾；</w:t>
      </w:r>
    </w:p>
    <w:p>
      <w:pPr>
        <w:spacing w:line="240" w:lineRule="auto"/>
        <w:ind w:firstLine="640"/>
        <w:jc w:val="left"/>
        <w:rPr>
          <w:rFonts w:cs="仿宋"/>
          <w:kern w:val="0"/>
          <w:szCs w:val="32"/>
        </w:rPr>
      </w:pPr>
      <w:r>
        <w:rPr>
          <w:rFonts w:hint="eastAsia" w:cs="仿宋"/>
          <w:kern w:val="0"/>
          <w:szCs w:val="32"/>
        </w:rPr>
        <w:t>（5）火场面积50公顷以上且明火仍未得到有效控制的森林火灾；</w:t>
      </w:r>
    </w:p>
    <w:p>
      <w:pPr>
        <w:spacing w:line="240" w:lineRule="auto"/>
        <w:ind w:firstLine="640"/>
        <w:jc w:val="left"/>
        <w:rPr>
          <w:rFonts w:cs="仿宋"/>
          <w:kern w:val="0"/>
          <w:szCs w:val="32"/>
        </w:rPr>
      </w:pPr>
      <w:r>
        <w:rPr>
          <w:rFonts w:hint="eastAsia" w:cs="仿宋"/>
          <w:kern w:val="0"/>
          <w:szCs w:val="32"/>
        </w:rPr>
        <w:t>（6）造成10人以上死亡或者30人以上重伤的森林火灾。</w:t>
      </w:r>
    </w:p>
    <w:p>
      <w:pPr>
        <w:spacing w:line="240" w:lineRule="auto"/>
        <w:ind w:firstLine="640"/>
        <w:jc w:val="left"/>
        <w:rPr>
          <w:rFonts w:cs="仿宋"/>
          <w:kern w:val="0"/>
          <w:szCs w:val="32"/>
        </w:rPr>
      </w:pPr>
      <w:r>
        <w:rPr>
          <w:rFonts w:hint="eastAsia" w:cs="仿宋"/>
          <w:kern w:val="0"/>
          <w:szCs w:val="32"/>
        </w:rPr>
        <w:t>符合上述条件之一时，经区森林防灭火指挥部办公室分析评估，认定灾情达到启动标准并提出建议，由区森林防灭火指挥部第一指挥长决定启动Ⅰ级应急响应。</w:t>
      </w:r>
    </w:p>
    <w:p>
      <w:pPr>
        <w:spacing w:line="240" w:lineRule="auto"/>
        <w:ind w:firstLine="640"/>
        <w:rPr>
          <w:rFonts w:cs="仿宋"/>
          <w:b/>
          <w:kern w:val="0"/>
          <w:szCs w:val="32"/>
        </w:rPr>
      </w:pPr>
      <w:r>
        <w:rPr>
          <w:rFonts w:hint="eastAsia" w:cs="仿宋"/>
          <w:b/>
          <w:kern w:val="0"/>
          <w:szCs w:val="32"/>
        </w:rPr>
        <w:t>5.</w:t>
      </w:r>
      <w:r>
        <w:rPr>
          <w:rFonts w:hint="eastAsia" w:cs="仿宋"/>
          <w:b/>
          <w:kern w:val="0"/>
          <w:szCs w:val="32"/>
          <w:lang w:val="en-US" w:eastAsia="zh-CN"/>
        </w:rPr>
        <w:t>2</w:t>
      </w:r>
      <w:r>
        <w:rPr>
          <w:rFonts w:hint="eastAsia" w:cs="仿宋"/>
          <w:b/>
          <w:kern w:val="0"/>
          <w:szCs w:val="32"/>
        </w:rPr>
        <w:t>.4.2</w:t>
      </w:r>
      <w:r>
        <w:rPr>
          <w:rFonts w:cs="仿宋"/>
          <w:b/>
          <w:kern w:val="0"/>
          <w:szCs w:val="32"/>
        </w:rPr>
        <w:t xml:space="preserve"> </w:t>
      </w:r>
      <w:r>
        <w:rPr>
          <w:rFonts w:hint="eastAsia" w:cs="仿宋"/>
          <w:b/>
          <w:kern w:val="0"/>
          <w:szCs w:val="32"/>
        </w:rPr>
        <w:t>响应措施</w:t>
      </w:r>
    </w:p>
    <w:p>
      <w:pPr>
        <w:spacing w:line="240" w:lineRule="auto"/>
        <w:ind w:firstLine="640"/>
        <w:jc w:val="left"/>
        <w:rPr>
          <w:rFonts w:cs="仿宋"/>
          <w:kern w:val="0"/>
          <w:szCs w:val="32"/>
        </w:rPr>
      </w:pPr>
      <w:r>
        <w:rPr>
          <w:rFonts w:hint="eastAsia" w:cs="仿宋"/>
          <w:kern w:val="0"/>
          <w:szCs w:val="32"/>
        </w:rPr>
        <w:t>区森林防灭火指挥部组织实施以下应急措施：</w:t>
      </w:r>
    </w:p>
    <w:p>
      <w:pPr>
        <w:spacing w:line="240" w:lineRule="auto"/>
        <w:ind w:firstLine="640"/>
        <w:jc w:val="left"/>
        <w:rPr>
          <w:rFonts w:cs="仿宋"/>
          <w:kern w:val="0"/>
          <w:szCs w:val="32"/>
        </w:rPr>
      </w:pPr>
      <w:r>
        <w:rPr>
          <w:rFonts w:hint="eastAsia" w:cs="仿宋"/>
          <w:kern w:val="0"/>
          <w:szCs w:val="32"/>
        </w:rPr>
        <w:t>（1）根据区委、区府指示批示，协助</w:t>
      </w:r>
      <w:r>
        <w:rPr>
          <w:rFonts w:hint="eastAsia" w:cs="仿宋"/>
          <w:kern w:val="0"/>
          <w:szCs w:val="32"/>
          <w:lang w:eastAsia="zh-CN"/>
        </w:rPr>
        <w:t>区委、区政府</w:t>
      </w:r>
      <w:r>
        <w:rPr>
          <w:rFonts w:hint="eastAsia" w:cs="仿宋"/>
          <w:kern w:val="0"/>
          <w:szCs w:val="32"/>
        </w:rPr>
        <w:t>领导，</w:t>
      </w:r>
      <w:r>
        <w:rPr>
          <w:rFonts w:hint="eastAsia" w:cs="仿宋"/>
          <w:kern w:val="0"/>
          <w:szCs w:val="32"/>
          <w:lang w:val="en-US" w:eastAsia="zh-CN"/>
        </w:rPr>
        <w:t>配合市森林防灭火指挥部</w:t>
      </w:r>
      <w:r>
        <w:rPr>
          <w:rFonts w:hint="eastAsia" w:cs="仿宋"/>
          <w:kern w:val="0"/>
          <w:szCs w:val="32"/>
        </w:rPr>
        <w:t>进行会议会商，</w:t>
      </w:r>
      <w:r>
        <w:rPr>
          <w:rFonts w:hint="eastAsia" w:cs="仿宋"/>
          <w:kern w:val="0"/>
          <w:szCs w:val="32"/>
          <w:lang w:val="en-US" w:eastAsia="zh-CN"/>
        </w:rPr>
        <w:t>进一步研究火灾扑救</w:t>
      </w:r>
      <w:r>
        <w:rPr>
          <w:rFonts w:hint="eastAsia" w:cs="仿宋"/>
          <w:kern w:val="0"/>
          <w:szCs w:val="32"/>
        </w:rPr>
        <w:t>工作；</w:t>
      </w:r>
    </w:p>
    <w:p>
      <w:pPr>
        <w:spacing w:line="240" w:lineRule="auto"/>
        <w:ind w:firstLine="640"/>
        <w:rPr>
          <w:rFonts w:cs="仿宋"/>
          <w:kern w:val="0"/>
          <w:szCs w:val="32"/>
        </w:rPr>
      </w:pPr>
      <w:r>
        <w:rPr>
          <w:rFonts w:hint="eastAsia" w:cs="仿宋"/>
          <w:kern w:val="0"/>
          <w:szCs w:val="32"/>
        </w:rPr>
        <w:t>（2）</w:t>
      </w:r>
      <w:r>
        <w:rPr>
          <w:rFonts w:hint="eastAsia" w:cs="仿宋"/>
          <w:kern w:val="0"/>
          <w:szCs w:val="32"/>
          <w:lang w:val="en-US" w:eastAsia="zh-CN"/>
        </w:rPr>
        <w:t>根据区委、区政府的指令，</w:t>
      </w:r>
      <w:r>
        <w:rPr>
          <w:rFonts w:hint="eastAsia" w:cs="仿宋"/>
          <w:kern w:val="0"/>
          <w:szCs w:val="32"/>
        </w:rPr>
        <w:t>指导</w:t>
      </w:r>
      <w:r>
        <w:rPr>
          <w:rFonts w:hint="eastAsia" w:cs="仿宋"/>
          <w:kern w:val="0"/>
          <w:szCs w:val="32"/>
          <w:lang w:val="en-US" w:eastAsia="zh-CN"/>
        </w:rPr>
        <w:t>动员全区级力量支援</w:t>
      </w:r>
      <w:r>
        <w:rPr>
          <w:rFonts w:hint="eastAsia" w:cs="仿宋"/>
          <w:kern w:val="0"/>
          <w:szCs w:val="32"/>
        </w:rPr>
        <w:t>火灾发生地或森林防灭火指挥机构制定森林火灾扑救方案；</w:t>
      </w:r>
    </w:p>
    <w:p>
      <w:pPr>
        <w:tabs>
          <w:tab w:val="left" w:pos="8000"/>
        </w:tabs>
        <w:spacing w:line="240" w:lineRule="auto"/>
        <w:ind w:firstLine="640"/>
        <w:rPr>
          <w:rFonts w:cs="仿宋"/>
          <w:kern w:val="0"/>
          <w:szCs w:val="32"/>
        </w:rPr>
      </w:pPr>
      <w:r>
        <w:rPr>
          <w:rFonts w:hint="eastAsia" w:cs="仿宋"/>
          <w:kern w:val="0"/>
          <w:szCs w:val="32"/>
        </w:rPr>
        <w:t>（3）</w:t>
      </w:r>
      <w:r>
        <w:rPr>
          <w:rFonts w:hint="eastAsia" w:cs="仿宋"/>
          <w:kern w:val="0"/>
          <w:szCs w:val="32"/>
          <w:lang w:val="en-US" w:eastAsia="zh-CN"/>
        </w:rPr>
        <w:t>提前市森林防灭火指挥部协调周边</w:t>
      </w:r>
      <w:r>
        <w:rPr>
          <w:rFonts w:hint="eastAsia" w:cs="仿宋"/>
          <w:kern w:val="0"/>
          <w:szCs w:val="32"/>
        </w:rPr>
        <w:t>地</w:t>
      </w:r>
      <w:r>
        <w:rPr>
          <w:rFonts w:hint="eastAsia" w:cs="仿宋"/>
          <w:kern w:val="0"/>
          <w:szCs w:val="32"/>
          <w:lang w:val="en-US" w:eastAsia="zh-CN"/>
        </w:rPr>
        <w:t>市</w:t>
      </w:r>
      <w:r>
        <w:rPr>
          <w:rFonts w:hint="eastAsia" w:cs="仿宋"/>
          <w:kern w:val="0"/>
          <w:szCs w:val="32"/>
        </w:rPr>
        <w:t>专业森林消防队伍、半专业森林消防队伍和解放军、武警、公安及民兵、预备役部队等跨区域参加火灾扑救工作；申请增调航空消防飞机等扑火装备及物资支援火灾扑救工作；</w:t>
      </w:r>
    </w:p>
    <w:p>
      <w:pPr>
        <w:spacing w:line="240" w:lineRule="auto"/>
        <w:ind w:firstLine="640"/>
        <w:rPr>
          <w:rFonts w:cs="仿宋"/>
          <w:kern w:val="0"/>
          <w:szCs w:val="32"/>
        </w:rPr>
      </w:pPr>
      <w:r>
        <w:rPr>
          <w:rFonts w:hint="eastAsia" w:cs="仿宋"/>
          <w:kern w:val="0"/>
          <w:szCs w:val="32"/>
        </w:rPr>
        <w:t>（5）</w:t>
      </w:r>
      <w:r>
        <w:rPr>
          <w:rFonts w:hint="eastAsia" w:cs="仿宋"/>
          <w:kern w:val="0"/>
          <w:szCs w:val="32"/>
          <w:lang w:val="en-US" w:eastAsia="zh-CN"/>
        </w:rPr>
        <w:t>配合市森林防灭火指挥部</w:t>
      </w:r>
      <w:r>
        <w:rPr>
          <w:rFonts w:hint="eastAsia" w:cs="仿宋"/>
          <w:kern w:val="0"/>
          <w:szCs w:val="32"/>
        </w:rPr>
        <w:t>组织抢修通信、电力、交通等基础设施，保障应急通信、电力及救援人员和物资交通运输畅通；</w:t>
      </w:r>
    </w:p>
    <w:p>
      <w:pPr>
        <w:spacing w:line="240" w:lineRule="auto"/>
        <w:ind w:firstLine="640"/>
        <w:rPr>
          <w:rFonts w:cs="仿宋"/>
          <w:kern w:val="0"/>
          <w:szCs w:val="32"/>
        </w:rPr>
      </w:pPr>
      <w:r>
        <w:rPr>
          <w:rFonts w:hint="eastAsia" w:cs="仿宋"/>
          <w:kern w:val="0"/>
          <w:szCs w:val="32"/>
        </w:rPr>
        <w:t>（6）</w:t>
      </w:r>
      <w:r>
        <w:rPr>
          <w:rFonts w:hint="eastAsia" w:cs="仿宋"/>
          <w:kern w:val="0"/>
          <w:szCs w:val="32"/>
          <w:lang w:val="en-US" w:eastAsia="zh-CN"/>
        </w:rPr>
        <w:t>在市森林防灭火指挥部的指挥下</w:t>
      </w:r>
      <w:r>
        <w:rPr>
          <w:rFonts w:hint="eastAsia" w:cs="仿宋"/>
          <w:kern w:val="0"/>
          <w:szCs w:val="32"/>
        </w:rPr>
        <w:t>加强重要目标物和重大危险源的保护，防范次生灾害；</w:t>
      </w:r>
    </w:p>
    <w:p>
      <w:pPr>
        <w:spacing w:line="240" w:lineRule="auto"/>
        <w:ind w:firstLine="640"/>
        <w:jc w:val="left"/>
        <w:rPr>
          <w:rFonts w:cs="仿宋"/>
          <w:kern w:val="0"/>
          <w:szCs w:val="32"/>
        </w:rPr>
      </w:pPr>
      <w:r>
        <w:rPr>
          <w:rFonts w:hint="eastAsia" w:cs="仿宋"/>
          <w:kern w:val="0"/>
          <w:szCs w:val="32"/>
        </w:rPr>
        <w:t>（7）</w:t>
      </w:r>
      <w:r>
        <w:rPr>
          <w:rFonts w:hint="eastAsia" w:cs="仿宋"/>
          <w:kern w:val="0"/>
          <w:szCs w:val="32"/>
          <w:lang w:val="en-US" w:eastAsia="zh-CN"/>
        </w:rPr>
        <w:t>协调上级</w:t>
      </w:r>
      <w:r>
        <w:rPr>
          <w:rFonts w:hint="eastAsia" w:cs="仿宋"/>
          <w:kern w:val="0"/>
          <w:szCs w:val="32"/>
        </w:rPr>
        <w:t>进一步加强气象服务，紧抓天气条件组织实施人工影响天气作业；</w:t>
      </w:r>
    </w:p>
    <w:p>
      <w:pPr>
        <w:spacing w:line="240" w:lineRule="auto"/>
        <w:ind w:firstLine="640"/>
        <w:rPr>
          <w:rFonts w:cs="仿宋"/>
          <w:kern w:val="0"/>
          <w:szCs w:val="32"/>
        </w:rPr>
      </w:pPr>
      <w:r>
        <w:rPr>
          <w:rFonts w:hint="eastAsia" w:cs="仿宋"/>
          <w:kern w:val="0"/>
          <w:szCs w:val="32"/>
        </w:rPr>
        <w:t>（8）组织统一发布森林火灾信息，收集分析舆情，协调指导森林火灾扑救宣传报道及舆论引导工作；</w:t>
      </w:r>
    </w:p>
    <w:p>
      <w:pPr>
        <w:spacing w:line="240" w:lineRule="auto"/>
        <w:ind w:firstLine="624" w:firstLineChars="0"/>
        <w:jc w:val="left"/>
        <w:rPr>
          <w:rFonts w:hint="eastAsia" w:ascii="仿宋_GB2312"/>
          <w:spacing w:val="-2"/>
          <w:szCs w:val="32"/>
        </w:rPr>
      </w:pPr>
      <w:r>
        <w:rPr>
          <w:rFonts w:hint="eastAsia" w:cs="仿宋"/>
          <w:kern w:val="0"/>
          <w:szCs w:val="32"/>
        </w:rPr>
        <w:t>（9）决定森林火灾扑救其他重大事项。</w:t>
      </w:r>
    </w:p>
    <w:p>
      <w:pPr>
        <w:pStyle w:val="6"/>
        <w:ind w:firstLine="634"/>
        <w:rPr>
          <w:rFonts w:hint="eastAsia" w:cs="楷体_GB2312"/>
          <w:szCs w:val="32"/>
        </w:rPr>
      </w:pPr>
      <w:bookmarkStart w:id="380" w:name="_Toc9309"/>
      <w:bookmarkStart w:id="381" w:name="_Toc21810"/>
      <w:bookmarkStart w:id="382" w:name="_Toc6596"/>
      <w:bookmarkStart w:id="383" w:name="_Toc30592"/>
      <w:bookmarkStart w:id="384" w:name="_Toc26484"/>
      <w:bookmarkStart w:id="385" w:name="_Toc12363"/>
      <w:bookmarkStart w:id="386" w:name="_Toc3581"/>
      <w:bookmarkStart w:id="387" w:name="_Toc20747"/>
      <w:bookmarkStart w:id="388" w:name="_Toc4074"/>
      <w:bookmarkStart w:id="389" w:name="_Toc9059"/>
      <w:bookmarkStart w:id="390" w:name="_Toc248"/>
      <w:bookmarkStart w:id="391" w:name="_Toc27556"/>
      <w:r>
        <w:rPr>
          <w:rFonts w:hint="eastAsia" w:ascii="楷体_GB2312" w:hAnsi="楷体_GB2312" w:cs="楷体_GB2312"/>
          <w:b/>
        </w:rPr>
        <w:t>5.</w:t>
      </w:r>
      <w:r>
        <w:rPr>
          <w:rFonts w:hint="eastAsia" w:cs="楷体_GB2312"/>
          <w:b/>
          <w:lang w:val="en-US" w:eastAsia="zh-CN"/>
        </w:rPr>
        <w:t>3</w:t>
      </w:r>
      <w:r>
        <w:rPr>
          <w:rStyle w:val="15"/>
          <w:rFonts w:hint="eastAsia" w:cs="楷体_GB2312"/>
          <w:b/>
        </w:rPr>
        <w:t xml:space="preserve"> </w:t>
      </w:r>
      <w:r>
        <w:rPr>
          <w:rFonts w:hint="eastAsia" w:ascii="楷体_GB2312" w:hAnsi="楷体_GB2312" w:cs="楷体_GB2312"/>
          <w:b/>
        </w:rPr>
        <w:t>扑火指挥</w:t>
      </w:r>
      <w:bookmarkEnd w:id="380"/>
      <w:bookmarkEnd w:id="381"/>
      <w:bookmarkEnd w:id="382"/>
      <w:bookmarkEnd w:id="383"/>
      <w:bookmarkEnd w:id="384"/>
      <w:bookmarkEnd w:id="385"/>
      <w:bookmarkEnd w:id="386"/>
      <w:bookmarkEnd w:id="387"/>
      <w:bookmarkEnd w:id="388"/>
      <w:bookmarkEnd w:id="389"/>
      <w:bookmarkEnd w:id="390"/>
      <w:bookmarkEnd w:id="391"/>
      <w:r>
        <w:rPr>
          <w:rFonts w:hint="eastAsia" w:cs="楷体_GB2312"/>
          <w:szCs w:val="32"/>
        </w:rPr>
        <w:t xml:space="preserve"> </w:t>
      </w:r>
    </w:p>
    <w:p>
      <w:pPr>
        <w:spacing w:line="240" w:lineRule="auto"/>
        <w:rPr>
          <w:rFonts w:hint="eastAsia" w:ascii="仿宋_GB2312"/>
          <w:szCs w:val="32"/>
        </w:rPr>
      </w:pPr>
      <w:r>
        <w:rPr>
          <w:rFonts w:hint="eastAsia"/>
          <w:szCs w:val="32"/>
        </w:rPr>
        <w:t>　　</w:t>
      </w:r>
      <w:r>
        <w:rPr>
          <w:rFonts w:hint="eastAsia" w:ascii="仿宋_GB2312"/>
          <w:szCs w:val="32"/>
        </w:rPr>
        <w:t>扑救森林火灾在区政府的统一领导下，区</w:t>
      </w:r>
      <w:r>
        <w:rPr>
          <w:rFonts w:hint="eastAsia"/>
          <w:szCs w:val="32"/>
          <w:lang w:eastAsia="zh-CN"/>
        </w:rPr>
        <w:t>森林防灭火指挥部</w:t>
      </w:r>
      <w:r>
        <w:rPr>
          <w:rFonts w:hint="eastAsia" w:ascii="仿宋_GB2312"/>
          <w:szCs w:val="32"/>
        </w:rPr>
        <w:t>具体组织指挥，参加扑火的所有单位和个人必须服从区</w:t>
      </w:r>
      <w:r>
        <w:rPr>
          <w:rFonts w:hint="eastAsia"/>
          <w:szCs w:val="32"/>
          <w:lang w:eastAsia="zh-CN"/>
        </w:rPr>
        <w:t>森林防灭火指挥部</w:t>
      </w:r>
      <w:r>
        <w:rPr>
          <w:rFonts w:hint="eastAsia" w:ascii="仿宋_GB2312"/>
          <w:szCs w:val="32"/>
        </w:rPr>
        <w:t>的统一指挥调度，各级领导靠前到位。随着火情趋于严重，</w:t>
      </w:r>
      <w:r>
        <w:rPr>
          <w:rFonts w:hint="eastAsia"/>
          <w:szCs w:val="32"/>
          <w:lang w:eastAsia="zh-CN"/>
        </w:rPr>
        <w:t>森林防灭火指挥部</w:t>
      </w:r>
      <w:r>
        <w:rPr>
          <w:rFonts w:hint="eastAsia" w:ascii="仿宋_GB2312"/>
          <w:szCs w:val="32"/>
        </w:rPr>
        <w:t>的级别随之提高，人员组成相应调整，但要坚持由上到下的逐级指挥体系，杜绝多头指挥现象发生。</w:t>
      </w:r>
    </w:p>
    <w:p>
      <w:pPr>
        <w:pStyle w:val="6"/>
        <w:ind w:firstLine="634"/>
        <w:rPr>
          <w:rFonts w:hint="eastAsia"/>
        </w:rPr>
      </w:pPr>
      <w:bookmarkStart w:id="392" w:name="_Toc22276"/>
      <w:bookmarkStart w:id="393" w:name="_Toc10908"/>
      <w:bookmarkStart w:id="394" w:name="_Toc16158"/>
      <w:bookmarkStart w:id="395" w:name="_Toc22236"/>
      <w:bookmarkStart w:id="396" w:name="_Toc28650"/>
      <w:bookmarkStart w:id="397" w:name="_Toc15934"/>
      <w:bookmarkStart w:id="398" w:name="_Toc94"/>
      <w:bookmarkStart w:id="399" w:name="_Toc14276"/>
      <w:bookmarkStart w:id="400" w:name="_Toc2700"/>
      <w:bookmarkStart w:id="401" w:name="_Toc3917"/>
      <w:bookmarkStart w:id="402" w:name="_Toc26084"/>
      <w:bookmarkStart w:id="403" w:name="_Toc10373"/>
      <w:r>
        <w:rPr>
          <w:rFonts w:hint="eastAsia"/>
        </w:rPr>
        <w:t>5.</w:t>
      </w:r>
      <w:r>
        <w:rPr>
          <w:rFonts w:hint="eastAsia"/>
          <w:lang w:val="en-US" w:eastAsia="zh-CN"/>
        </w:rPr>
        <w:t>4</w:t>
      </w:r>
      <w:r>
        <w:rPr>
          <w:rFonts w:hint="eastAsia"/>
        </w:rPr>
        <w:t xml:space="preserve"> 扑火原则</w:t>
      </w:r>
      <w:bookmarkEnd w:id="392"/>
      <w:bookmarkEnd w:id="393"/>
      <w:bookmarkEnd w:id="394"/>
      <w:bookmarkEnd w:id="395"/>
      <w:bookmarkEnd w:id="396"/>
      <w:bookmarkEnd w:id="397"/>
      <w:bookmarkEnd w:id="398"/>
      <w:bookmarkEnd w:id="399"/>
      <w:bookmarkEnd w:id="400"/>
      <w:bookmarkEnd w:id="401"/>
      <w:bookmarkEnd w:id="402"/>
      <w:bookmarkEnd w:id="403"/>
      <w:r>
        <w:rPr>
          <w:rFonts w:hint="eastAsia"/>
        </w:rPr>
        <w:t xml:space="preserve"> </w:t>
      </w:r>
    </w:p>
    <w:p>
      <w:pPr>
        <w:spacing w:line="240" w:lineRule="auto"/>
        <w:rPr>
          <w:rFonts w:hint="eastAsia" w:ascii="仿宋_GB2312"/>
          <w:szCs w:val="32"/>
        </w:rPr>
      </w:pPr>
      <w:r>
        <w:rPr>
          <w:rFonts w:hint="eastAsia" w:ascii="仿宋_GB2312"/>
          <w:szCs w:val="32"/>
        </w:rPr>
        <w:t>　　</w:t>
      </w:r>
      <w:r>
        <w:rPr>
          <w:rStyle w:val="16"/>
        </w:rPr>
        <w:t>5.</w:t>
      </w:r>
      <w:r>
        <w:rPr>
          <w:rStyle w:val="16"/>
          <w:rFonts w:hint="eastAsia"/>
          <w:lang w:val="en-US" w:eastAsia="zh-CN"/>
        </w:rPr>
        <w:t>4</w:t>
      </w:r>
      <w:r>
        <w:rPr>
          <w:rStyle w:val="16"/>
        </w:rPr>
        <w:t>.1</w:t>
      </w:r>
      <w:r>
        <w:rPr>
          <w:rStyle w:val="16"/>
          <w:rFonts w:hint="eastAsia"/>
        </w:rPr>
        <w:t xml:space="preserve"> </w:t>
      </w:r>
      <w:r>
        <w:rPr>
          <w:rFonts w:hint="eastAsia" w:ascii="仿宋_GB2312"/>
          <w:szCs w:val="32"/>
        </w:rPr>
        <w:t xml:space="preserve">在扑火过程中，坚持“以人为本，安全第一”原则。要首先保护扑火人员、人民群众生命安全，切实保护居民点和重要设施的安全。 </w:t>
      </w:r>
    </w:p>
    <w:p>
      <w:pPr>
        <w:spacing w:line="240" w:lineRule="auto"/>
        <w:rPr>
          <w:rFonts w:hint="eastAsia" w:ascii="仿宋_GB2312"/>
          <w:szCs w:val="32"/>
        </w:rPr>
      </w:pPr>
      <w:r>
        <w:rPr>
          <w:rFonts w:hint="eastAsia" w:ascii="仿宋_GB2312"/>
          <w:szCs w:val="32"/>
        </w:rPr>
        <w:t>　　</w:t>
      </w:r>
      <w:r>
        <w:rPr>
          <w:rStyle w:val="16"/>
        </w:rPr>
        <w:t>5.</w:t>
      </w:r>
      <w:r>
        <w:rPr>
          <w:rStyle w:val="16"/>
          <w:rFonts w:hint="eastAsia"/>
          <w:lang w:val="en-US" w:eastAsia="zh-CN"/>
        </w:rPr>
        <w:t>4</w:t>
      </w:r>
      <w:r>
        <w:rPr>
          <w:rStyle w:val="16"/>
        </w:rPr>
        <w:t>.2</w:t>
      </w:r>
      <w:r>
        <w:rPr>
          <w:rStyle w:val="16"/>
          <w:rFonts w:hint="eastAsia"/>
        </w:rPr>
        <w:t xml:space="preserve"> </w:t>
      </w:r>
      <w:r>
        <w:rPr>
          <w:rFonts w:hint="eastAsia" w:ascii="仿宋_GB2312"/>
          <w:szCs w:val="32"/>
        </w:rPr>
        <w:t xml:space="preserve">在扑火战略上，坚持“快速出击，重点围歼，科学减灾”原则。尊重自然规律，采取“阻、打、清”相结合，做到集中优势兵力打歼灭战，提高一次性出动扑灭成功率。 </w:t>
      </w:r>
    </w:p>
    <w:p>
      <w:pPr>
        <w:spacing w:line="240" w:lineRule="auto"/>
        <w:rPr>
          <w:rFonts w:hint="eastAsia" w:ascii="仿宋_GB2312"/>
          <w:szCs w:val="32"/>
        </w:rPr>
      </w:pPr>
      <w:r>
        <w:rPr>
          <w:rFonts w:hint="eastAsia" w:ascii="仿宋_GB2312"/>
          <w:szCs w:val="32"/>
        </w:rPr>
        <w:t>　　</w:t>
      </w:r>
      <w:r>
        <w:rPr>
          <w:rStyle w:val="16"/>
        </w:rPr>
        <w:t>5.</w:t>
      </w:r>
      <w:r>
        <w:rPr>
          <w:rStyle w:val="16"/>
          <w:rFonts w:hint="eastAsia"/>
          <w:lang w:val="en-US" w:eastAsia="zh-CN"/>
        </w:rPr>
        <w:t>4</w:t>
      </w:r>
      <w:r>
        <w:rPr>
          <w:rStyle w:val="16"/>
        </w:rPr>
        <w:t>.3</w:t>
      </w:r>
      <w:r>
        <w:rPr>
          <w:rStyle w:val="16"/>
          <w:rFonts w:hint="eastAsia"/>
        </w:rPr>
        <w:t xml:space="preserve"> </w:t>
      </w:r>
      <w:r>
        <w:rPr>
          <w:rFonts w:hint="eastAsia" w:ascii="仿宋_GB2312"/>
          <w:szCs w:val="32"/>
        </w:rPr>
        <w:t xml:space="preserve">在扑火战术上，坚持“整体围控，各个歼灭，彻底清除，严防复燃”原则，努力减少火灾损失。 </w:t>
      </w:r>
    </w:p>
    <w:p>
      <w:pPr>
        <w:spacing w:line="240" w:lineRule="auto"/>
        <w:rPr>
          <w:rFonts w:hint="eastAsia" w:ascii="仿宋_GB2312"/>
          <w:szCs w:val="32"/>
        </w:rPr>
      </w:pPr>
      <w:r>
        <w:rPr>
          <w:rFonts w:hint="eastAsia" w:ascii="仿宋_GB2312"/>
          <w:szCs w:val="32"/>
        </w:rPr>
        <w:t>　　</w:t>
      </w:r>
      <w:r>
        <w:rPr>
          <w:rStyle w:val="16"/>
        </w:rPr>
        <w:t>5.</w:t>
      </w:r>
      <w:r>
        <w:rPr>
          <w:rStyle w:val="16"/>
          <w:rFonts w:hint="eastAsia"/>
          <w:lang w:val="en-US" w:eastAsia="zh-CN"/>
        </w:rPr>
        <w:t>4</w:t>
      </w:r>
      <w:r>
        <w:rPr>
          <w:rStyle w:val="16"/>
        </w:rPr>
        <w:t>.4</w:t>
      </w:r>
      <w:r>
        <w:rPr>
          <w:rStyle w:val="16"/>
          <w:rFonts w:hint="eastAsia"/>
        </w:rPr>
        <w:t xml:space="preserve"> </w:t>
      </w:r>
      <w:r>
        <w:rPr>
          <w:rFonts w:hint="eastAsia" w:ascii="仿宋_GB2312"/>
          <w:szCs w:val="32"/>
        </w:rPr>
        <w:t>在扑火力量使用上，坚持“以专为主、专群结合”原则。以专业森林消防队伍为主，其他经过训练的或有组织的群众性力量为辅。不得组织残疾人、孕妇、60周岁以上和16周岁以下的人员扑救森林火灾。</w:t>
      </w:r>
    </w:p>
    <w:p>
      <w:pPr>
        <w:spacing w:line="240" w:lineRule="auto"/>
        <w:rPr>
          <w:rFonts w:hint="eastAsia" w:ascii="仿宋_GB2312"/>
          <w:szCs w:val="32"/>
        </w:rPr>
      </w:pPr>
      <w:r>
        <w:rPr>
          <w:rFonts w:hint="eastAsia"/>
          <w:szCs w:val="32"/>
        </w:rPr>
        <w:t>　　</w:t>
      </w:r>
      <w:r>
        <w:rPr>
          <w:rStyle w:val="16"/>
        </w:rPr>
        <w:t>5.</w:t>
      </w:r>
      <w:r>
        <w:rPr>
          <w:rStyle w:val="16"/>
          <w:rFonts w:hint="eastAsia"/>
          <w:lang w:val="en-US" w:eastAsia="zh-CN"/>
        </w:rPr>
        <w:t>4</w:t>
      </w:r>
      <w:r>
        <w:rPr>
          <w:rStyle w:val="16"/>
        </w:rPr>
        <w:t>.5</w:t>
      </w:r>
      <w:r>
        <w:rPr>
          <w:rStyle w:val="16"/>
          <w:rFonts w:hint="eastAsia"/>
        </w:rPr>
        <w:t xml:space="preserve"> </w:t>
      </w:r>
      <w:r>
        <w:rPr>
          <w:rFonts w:hint="eastAsia" w:ascii="仿宋_GB2312"/>
          <w:szCs w:val="32"/>
        </w:rPr>
        <w:t xml:space="preserve">在落实责任制上，坚持划区包片原则。建立和落实扑火、清理、看守火场和火案追究查处责任制。 </w:t>
      </w:r>
    </w:p>
    <w:p>
      <w:pPr>
        <w:pStyle w:val="6"/>
        <w:ind w:firstLine="634"/>
      </w:pPr>
      <w:bookmarkStart w:id="404" w:name="_Toc10258"/>
      <w:bookmarkStart w:id="405" w:name="_Toc7771"/>
      <w:bookmarkStart w:id="406" w:name="_Toc6925"/>
      <w:bookmarkStart w:id="407" w:name="_Toc30028"/>
      <w:bookmarkStart w:id="408" w:name="_Toc27800"/>
      <w:bookmarkStart w:id="409" w:name="_Toc19476"/>
      <w:bookmarkStart w:id="410" w:name="_Toc19492"/>
      <w:bookmarkStart w:id="411" w:name="_Toc18415"/>
      <w:bookmarkStart w:id="412" w:name="_Toc2263"/>
      <w:bookmarkStart w:id="413" w:name="_Toc7208"/>
      <w:bookmarkStart w:id="414" w:name="_Toc28858"/>
      <w:bookmarkStart w:id="415" w:name="_Toc12469"/>
      <w:r>
        <w:rPr>
          <w:rStyle w:val="15"/>
          <w:b/>
        </w:rPr>
        <w:t>5.</w:t>
      </w:r>
      <w:r>
        <w:rPr>
          <w:rStyle w:val="15"/>
          <w:rFonts w:hint="eastAsia"/>
          <w:b/>
          <w:lang w:val="en-US" w:eastAsia="zh-CN"/>
        </w:rPr>
        <w:t>5</w:t>
      </w:r>
      <w:r>
        <w:rPr>
          <w:rStyle w:val="15"/>
          <w:b/>
        </w:rPr>
        <w:t xml:space="preserve"> </w:t>
      </w:r>
      <w:r>
        <w:t>扑火安全</w:t>
      </w:r>
      <w:bookmarkEnd w:id="404"/>
      <w:bookmarkEnd w:id="405"/>
      <w:bookmarkEnd w:id="406"/>
      <w:bookmarkEnd w:id="407"/>
      <w:bookmarkEnd w:id="408"/>
      <w:bookmarkEnd w:id="409"/>
      <w:bookmarkEnd w:id="410"/>
      <w:bookmarkEnd w:id="411"/>
      <w:bookmarkEnd w:id="412"/>
      <w:bookmarkEnd w:id="413"/>
      <w:bookmarkEnd w:id="414"/>
      <w:bookmarkEnd w:id="415"/>
    </w:p>
    <w:p>
      <w:pPr>
        <w:rPr>
          <w:rFonts w:hint="eastAsia" w:ascii="仿宋_GB2312"/>
          <w:szCs w:val="32"/>
        </w:rPr>
      </w:pPr>
      <w:r>
        <w:rPr>
          <w:rFonts w:hint="eastAsia" w:ascii="仿宋_GB2312"/>
          <w:szCs w:val="32"/>
        </w:rPr>
        <w:t xml:space="preserve">　　现场指挥员必须认真分析判断实时实地的地形、林情和气象条件等火情环境，把握火情发展态势，在扑火队伍行进路线、集结地选择和扑火时，要时刻注意观察，科学指挥，灵活决策，避免蛮干，确保扑火人员的安全。 </w:t>
      </w:r>
    </w:p>
    <w:p>
      <w:pPr>
        <w:pStyle w:val="6"/>
        <w:ind w:firstLine="634"/>
      </w:pPr>
      <w:bookmarkStart w:id="416" w:name="_Toc13592"/>
      <w:bookmarkStart w:id="417" w:name="_Toc12791"/>
      <w:bookmarkStart w:id="418" w:name="_Toc6531"/>
      <w:bookmarkStart w:id="419" w:name="_Toc16945"/>
      <w:bookmarkStart w:id="420" w:name="_Toc3039"/>
      <w:bookmarkStart w:id="421" w:name="_Toc2756"/>
      <w:bookmarkStart w:id="422" w:name="_Toc26919"/>
      <w:bookmarkStart w:id="423" w:name="_Toc6268"/>
      <w:bookmarkStart w:id="424" w:name="_Toc12171"/>
      <w:bookmarkStart w:id="425" w:name="_Toc17017"/>
      <w:bookmarkStart w:id="426" w:name="_Toc12726"/>
      <w:bookmarkStart w:id="427" w:name="_Toc22641"/>
      <w:bookmarkStart w:id="428" w:name="_Toc7674"/>
      <w:bookmarkStart w:id="429" w:name="_Toc2374"/>
      <w:bookmarkStart w:id="430" w:name="_Toc30526"/>
      <w:bookmarkStart w:id="431" w:name="_Toc23103"/>
      <w:r>
        <w:t>5.</w:t>
      </w:r>
      <w:r>
        <w:rPr>
          <w:rFonts w:hint="eastAsia"/>
          <w:lang w:val="en-US" w:eastAsia="zh-CN"/>
        </w:rPr>
        <w:t>6</w:t>
      </w:r>
      <w:r>
        <w:t>医疗救护</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t xml:space="preserve"> </w:t>
      </w:r>
    </w:p>
    <w:p>
      <w:pPr>
        <w:rPr>
          <w:rFonts w:hint="eastAsia" w:ascii="仿宋_GB2312"/>
          <w:szCs w:val="32"/>
        </w:rPr>
      </w:pPr>
      <w:r>
        <w:rPr>
          <w:rFonts w:hint="eastAsia"/>
          <w:szCs w:val="32"/>
        </w:rPr>
        <w:t>　　</w:t>
      </w:r>
      <w:r>
        <w:rPr>
          <w:rFonts w:hint="eastAsia" w:ascii="仿宋_GB2312"/>
          <w:szCs w:val="32"/>
        </w:rPr>
        <w:t>因森林火灾造成人员伤亡时，</w:t>
      </w:r>
      <w:r>
        <w:rPr>
          <w:rFonts w:hint="eastAsia"/>
          <w:szCs w:val="32"/>
          <w:lang w:eastAsia="zh-CN"/>
        </w:rPr>
        <w:t>区卫生健康局</w:t>
      </w:r>
      <w:r>
        <w:rPr>
          <w:rFonts w:hint="eastAsia" w:ascii="仿宋_GB2312"/>
          <w:szCs w:val="32"/>
        </w:rPr>
        <w:t>要积极开展救治工作，必要时由</w:t>
      </w:r>
      <w:r>
        <w:rPr>
          <w:rFonts w:hint="eastAsia"/>
          <w:szCs w:val="32"/>
          <w:lang w:eastAsia="zh-CN"/>
        </w:rPr>
        <w:t>区卫生健康局</w:t>
      </w:r>
      <w:r>
        <w:rPr>
          <w:rFonts w:hint="eastAsia" w:ascii="仿宋_GB2312"/>
          <w:szCs w:val="32"/>
        </w:rPr>
        <w:t xml:space="preserve">组织医疗专家协助进行救治。受伤人员和死难者由区政府根据有关规定妥善处置。 </w:t>
      </w:r>
    </w:p>
    <w:p>
      <w:pPr>
        <w:pStyle w:val="6"/>
        <w:ind w:firstLine="634"/>
        <w:rPr>
          <w:rFonts w:hint="eastAsia" w:ascii="Arial" w:hAnsi="Arial" w:eastAsia="仿宋_GB2312"/>
        </w:rPr>
      </w:pPr>
      <w:bookmarkStart w:id="432" w:name="_Toc31991"/>
      <w:bookmarkStart w:id="433" w:name="_Toc11227"/>
      <w:bookmarkStart w:id="434" w:name="_Toc7663"/>
      <w:bookmarkStart w:id="435" w:name="_Toc13542"/>
      <w:bookmarkStart w:id="436" w:name="_Toc29386"/>
      <w:bookmarkStart w:id="437" w:name="_Toc20369"/>
      <w:bookmarkStart w:id="438" w:name="_Toc14621"/>
      <w:bookmarkStart w:id="439" w:name="_Toc17029"/>
      <w:bookmarkStart w:id="440" w:name="_Toc10957"/>
      <w:bookmarkStart w:id="441" w:name="_Toc6916"/>
      <w:bookmarkStart w:id="442" w:name="_Toc3684"/>
      <w:bookmarkStart w:id="443" w:name="_Toc15487"/>
      <w:r>
        <w:rPr>
          <w:rStyle w:val="15"/>
          <w:b/>
        </w:rPr>
        <w:t>5.</w:t>
      </w:r>
      <w:r>
        <w:rPr>
          <w:rStyle w:val="15"/>
          <w:rFonts w:hint="eastAsia"/>
          <w:b/>
          <w:lang w:val="en-US" w:eastAsia="zh-CN"/>
        </w:rPr>
        <w:t>7</w:t>
      </w:r>
      <w:r>
        <w:rPr>
          <w:rStyle w:val="15"/>
          <w:rFonts w:hint="eastAsia"/>
          <w:b/>
        </w:rPr>
        <w:t xml:space="preserve"> </w:t>
      </w:r>
      <w:r>
        <w:rPr>
          <w:rStyle w:val="15"/>
          <w:b/>
        </w:rPr>
        <w:t>扑火力量组织与动员</w:t>
      </w:r>
      <w:bookmarkEnd w:id="432"/>
      <w:bookmarkEnd w:id="433"/>
      <w:bookmarkEnd w:id="434"/>
      <w:bookmarkEnd w:id="435"/>
      <w:bookmarkEnd w:id="436"/>
      <w:bookmarkEnd w:id="437"/>
      <w:bookmarkEnd w:id="438"/>
      <w:bookmarkEnd w:id="439"/>
      <w:bookmarkEnd w:id="440"/>
      <w:bookmarkEnd w:id="441"/>
      <w:bookmarkEnd w:id="442"/>
      <w:bookmarkEnd w:id="443"/>
      <w:r>
        <w:rPr>
          <w:rFonts w:hint="eastAsia" w:ascii="Arial" w:hAnsi="Arial" w:eastAsia="仿宋_GB2312"/>
        </w:rPr>
        <w:t xml:space="preserve"> </w:t>
      </w:r>
    </w:p>
    <w:p>
      <w:pPr>
        <w:spacing w:line="240" w:lineRule="auto"/>
        <w:ind w:firstLine="640" w:firstLineChars="200"/>
        <w:rPr>
          <w:rStyle w:val="16"/>
          <w:rFonts w:hint="default" w:cs="Times New Roman"/>
          <w:b w:val="0"/>
          <w:bCs/>
          <w:color w:val="auto"/>
          <w:highlight w:val="none"/>
          <w:lang w:val="en-US" w:eastAsia="zh-CN"/>
        </w:rPr>
      </w:pPr>
      <w:r>
        <w:rPr>
          <w:rStyle w:val="16"/>
          <w:rFonts w:hint="eastAsia" w:cs="Times New Roman"/>
          <w:b w:val="0"/>
          <w:bCs/>
          <w:color w:val="auto"/>
          <w:highlight w:val="none"/>
          <w:lang w:val="en-US" w:eastAsia="zh-CN"/>
        </w:rPr>
        <w:t>根据我区实际情况，全区共设置尧山片区（涉及朝阳乡新建村委）、长山片区（涉及穿山街道办事处光辉村委、漓东街道办事处横塘社区、朝阳乡合心村委）、磨盘山片区（涉及华侨旅游经济区敢兴村委、竹江村委、马家坊村委）、七星公园片区（涉及东江街道办事处漓江社区、穿山街道办事处汇丰村委、七星街道办事处七星社区）、穿山公园片区（涉及七星街道办事处穿山南社区、穿山街道办事处穿山村委），绕城高速公路片区（涉及朝阳乡新建村委、岩前村委、西南村委、丫吉村委、湖塘村委，华侨旅游经济区敢兴村委），园区插花地片区（涉及区科技园区局、穿山街道办事处光辉村委、朝阳乡卫家渡村委）七大重点防火区域。</w:t>
      </w:r>
    </w:p>
    <w:p>
      <w:pPr>
        <w:spacing w:line="240" w:lineRule="auto"/>
        <w:ind w:firstLine="643" w:firstLineChars="200"/>
        <w:rPr>
          <w:rFonts w:hint="eastAsia" w:ascii="仿宋_GB2312"/>
          <w:color w:val="auto"/>
          <w:szCs w:val="32"/>
          <w:highlight w:val="none"/>
        </w:rPr>
      </w:pPr>
      <w:r>
        <w:rPr>
          <w:rStyle w:val="16"/>
          <w:rFonts w:hint="eastAsia" w:cs="Times New Roman"/>
          <w:color w:val="auto"/>
          <w:highlight w:val="none"/>
          <w:lang w:val="en-US" w:eastAsia="zh-CN"/>
        </w:rPr>
        <w:t>5.7.1</w:t>
      </w:r>
      <w:r>
        <w:rPr>
          <w:rFonts w:hint="eastAsia"/>
          <w:color w:val="auto"/>
          <w:szCs w:val="32"/>
          <w:highlight w:val="none"/>
          <w:lang w:val="en-US" w:eastAsia="zh-CN"/>
        </w:rPr>
        <w:t xml:space="preserve"> </w:t>
      </w:r>
      <w:r>
        <w:rPr>
          <w:rFonts w:hint="eastAsia" w:ascii="仿宋_GB2312"/>
          <w:color w:val="auto"/>
          <w:szCs w:val="32"/>
          <w:highlight w:val="none"/>
        </w:rPr>
        <w:t>扑火队伍的组织、</w:t>
      </w:r>
      <w:r>
        <w:rPr>
          <w:rFonts w:hint="eastAsia"/>
          <w:color w:val="auto"/>
          <w:szCs w:val="32"/>
          <w:highlight w:val="none"/>
          <w:lang w:val="en-US" w:eastAsia="zh-CN"/>
        </w:rPr>
        <w:t>一般</w:t>
      </w:r>
      <w:r>
        <w:rPr>
          <w:rFonts w:hint="eastAsia" w:ascii="仿宋_GB2312"/>
          <w:color w:val="auto"/>
          <w:szCs w:val="32"/>
          <w:highlight w:val="none"/>
        </w:rPr>
        <w:t>调动分四个梯队进行。</w:t>
      </w:r>
    </w:p>
    <w:p>
      <w:pPr>
        <w:spacing w:line="240" w:lineRule="auto"/>
        <w:ind w:firstLine="643" w:firstLineChars="200"/>
        <w:rPr>
          <w:rFonts w:hint="eastAsia" w:ascii="仿宋_GB2312"/>
          <w:color w:val="auto"/>
          <w:szCs w:val="32"/>
          <w:highlight w:val="none"/>
        </w:rPr>
      </w:pPr>
      <w:r>
        <w:rPr>
          <w:rStyle w:val="16"/>
          <w:color w:val="auto"/>
          <w:highlight w:val="none"/>
        </w:rPr>
        <w:t>第一梯队：</w:t>
      </w:r>
      <w:r>
        <w:rPr>
          <w:rFonts w:hint="eastAsia" w:ascii="仿宋_GB2312"/>
          <w:color w:val="auto"/>
          <w:szCs w:val="32"/>
          <w:highlight w:val="none"/>
        </w:rPr>
        <w:t>出现一般森林火情时，首先由本</w:t>
      </w:r>
      <w:r>
        <w:rPr>
          <w:rFonts w:hint="eastAsia"/>
          <w:color w:val="auto"/>
          <w:highlight w:val="none"/>
          <w:lang w:val="en-US" w:eastAsia="zh-CN"/>
        </w:rPr>
        <w:t>乡（街道、旅游经济区）</w:t>
      </w:r>
      <w:r>
        <w:rPr>
          <w:rFonts w:hint="eastAsia" w:ascii="仿宋_GB2312"/>
          <w:color w:val="auto"/>
          <w:szCs w:val="32"/>
          <w:highlight w:val="none"/>
        </w:rPr>
        <w:t>附近行政村（居委会）</w:t>
      </w:r>
      <w:r>
        <w:rPr>
          <w:rFonts w:hint="eastAsia"/>
          <w:color w:val="auto"/>
          <w:szCs w:val="32"/>
          <w:highlight w:val="none"/>
          <w:lang w:eastAsia="zh-CN"/>
        </w:rPr>
        <w:t>护林员队伍、</w:t>
      </w:r>
      <w:r>
        <w:rPr>
          <w:rFonts w:hint="eastAsia" w:ascii="仿宋_GB2312"/>
          <w:color w:val="auto"/>
          <w:szCs w:val="32"/>
          <w:highlight w:val="none"/>
          <w:lang w:eastAsia="zh-CN"/>
        </w:rPr>
        <w:t>群众</w:t>
      </w:r>
      <w:r>
        <w:rPr>
          <w:rFonts w:hint="eastAsia" w:ascii="仿宋_GB2312"/>
          <w:color w:val="auto"/>
          <w:szCs w:val="32"/>
          <w:highlight w:val="none"/>
        </w:rPr>
        <w:t>扑火突击队伍</w:t>
      </w:r>
      <w:r>
        <w:rPr>
          <w:rFonts w:hint="eastAsia"/>
          <w:color w:val="auto"/>
          <w:szCs w:val="32"/>
          <w:highlight w:val="none"/>
          <w:lang w:eastAsia="zh-CN"/>
        </w:rPr>
        <w:t>及</w:t>
      </w:r>
      <w:r>
        <w:rPr>
          <w:rFonts w:hint="eastAsia" w:ascii="仿宋_GB2312"/>
          <w:color w:val="auto"/>
          <w:szCs w:val="32"/>
          <w:highlight w:val="none"/>
          <w:lang w:eastAsia="zh-CN"/>
        </w:rPr>
        <w:t>朝阳乡半</w:t>
      </w:r>
      <w:r>
        <w:rPr>
          <w:rFonts w:hint="eastAsia" w:ascii="仿宋_GB2312"/>
          <w:color w:val="auto"/>
          <w:szCs w:val="32"/>
          <w:highlight w:val="none"/>
        </w:rPr>
        <w:t>专业森林消防队快速赶赴火场扑救，力争“打早、打小、打了”，将火灾消灭在初发阶段。通知第二梯队集结待命。</w:t>
      </w:r>
    </w:p>
    <w:p>
      <w:pPr>
        <w:spacing w:line="240" w:lineRule="auto"/>
        <w:ind w:firstLine="643" w:firstLineChars="200"/>
        <w:rPr>
          <w:rFonts w:hint="eastAsia" w:ascii="仿宋_GB2312"/>
          <w:color w:val="auto"/>
          <w:szCs w:val="32"/>
          <w:highlight w:val="none"/>
        </w:rPr>
      </w:pPr>
      <w:r>
        <w:rPr>
          <w:rStyle w:val="16"/>
          <w:color w:val="auto"/>
          <w:highlight w:val="none"/>
        </w:rPr>
        <w:t>第二梯队：</w:t>
      </w:r>
      <w:r>
        <w:rPr>
          <w:rFonts w:hint="eastAsia" w:ascii="仿宋_GB2312"/>
          <w:color w:val="auto"/>
          <w:szCs w:val="32"/>
          <w:highlight w:val="none"/>
        </w:rPr>
        <w:t>当火情</w:t>
      </w:r>
      <w:r>
        <w:rPr>
          <w:rFonts w:hint="eastAsia"/>
          <w:color w:val="auto"/>
          <w:szCs w:val="32"/>
          <w:highlight w:val="none"/>
          <w:lang w:eastAsia="zh-CN"/>
        </w:rPr>
        <w:t>难以控制并向周边蔓延时</w:t>
      </w:r>
      <w:r>
        <w:rPr>
          <w:rFonts w:hint="eastAsia" w:ascii="仿宋_GB2312"/>
          <w:color w:val="auto"/>
          <w:szCs w:val="32"/>
          <w:highlight w:val="none"/>
        </w:rPr>
        <w:t>，由</w:t>
      </w:r>
      <w:r>
        <w:rPr>
          <w:rFonts w:hint="eastAsia"/>
          <w:color w:val="auto"/>
          <w:szCs w:val="32"/>
          <w:highlight w:val="none"/>
          <w:lang w:eastAsia="zh-CN"/>
        </w:rPr>
        <w:t>七星消防救援大队</w:t>
      </w:r>
      <w:r>
        <w:rPr>
          <w:rFonts w:hint="eastAsia" w:ascii="仿宋_GB2312"/>
          <w:color w:val="auto"/>
          <w:szCs w:val="32"/>
          <w:highlight w:val="none"/>
        </w:rPr>
        <w:t>快速赶赴火场增援扑救。通知第三梯队集结待命。</w:t>
      </w:r>
    </w:p>
    <w:p>
      <w:pPr>
        <w:spacing w:line="240" w:lineRule="auto"/>
        <w:ind w:firstLine="643" w:firstLineChars="200"/>
        <w:rPr>
          <w:rFonts w:hint="eastAsia" w:ascii="仿宋_GB2312"/>
          <w:color w:val="auto"/>
          <w:szCs w:val="32"/>
          <w:highlight w:val="none"/>
        </w:rPr>
      </w:pPr>
      <w:r>
        <w:rPr>
          <w:rStyle w:val="16"/>
          <w:color w:val="auto"/>
          <w:highlight w:val="none"/>
        </w:rPr>
        <w:t>第三梯队：</w:t>
      </w:r>
      <w:r>
        <w:rPr>
          <w:rFonts w:hint="eastAsia" w:ascii="仿宋_GB2312"/>
          <w:color w:val="auto"/>
          <w:szCs w:val="32"/>
          <w:highlight w:val="none"/>
        </w:rPr>
        <w:t>当</w:t>
      </w:r>
      <w:r>
        <w:rPr>
          <w:rFonts w:hint="eastAsia"/>
          <w:color w:val="auto"/>
          <w:szCs w:val="32"/>
          <w:highlight w:val="none"/>
          <w:lang w:eastAsia="zh-CN"/>
        </w:rPr>
        <w:t>本级力量难以控制火灾发展时</w:t>
      </w:r>
      <w:r>
        <w:rPr>
          <w:rFonts w:hint="eastAsia" w:ascii="仿宋_GB2312"/>
          <w:color w:val="auto"/>
          <w:szCs w:val="32"/>
          <w:highlight w:val="none"/>
        </w:rPr>
        <w:t>，</w:t>
      </w:r>
      <w:r>
        <w:rPr>
          <w:rFonts w:hint="eastAsia" w:ascii="仿宋_GB2312"/>
          <w:color w:val="auto"/>
          <w:szCs w:val="32"/>
          <w:highlight w:val="none"/>
          <w:lang w:eastAsia="zh-CN"/>
        </w:rPr>
        <w:t>由</w:t>
      </w:r>
      <w:r>
        <w:rPr>
          <w:rFonts w:hint="eastAsia"/>
          <w:color w:val="auto"/>
          <w:szCs w:val="32"/>
          <w:highlight w:val="none"/>
          <w:lang w:eastAsia="zh-CN"/>
        </w:rPr>
        <w:t>区森林防灭火指挥部办公室</w:t>
      </w:r>
      <w:r>
        <w:rPr>
          <w:rFonts w:hint="eastAsia" w:ascii="仿宋_GB2312"/>
          <w:color w:val="auto"/>
          <w:szCs w:val="32"/>
          <w:highlight w:val="none"/>
          <w:lang w:eastAsia="zh-CN"/>
        </w:rPr>
        <w:t>请求</w:t>
      </w:r>
      <w:r>
        <w:rPr>
          <w:rFonts w:hint="eastAsia"/>
          <w:color w:val="auto"/>
          <w:szCs w:val="32"/>
          <w:highlight w:val="none"/>
          <w:lang w:eastAsia="zh-CN"/>
        </w:rPr>
        <w:t>市森林防灭火指挥部办公室</w:t>
      </w:r>
      <w:r>
        <w:rPr>
          <w:rFonts w:hint="eastAsia" w:ascii="仿宋_GB2312"/>
          <w:color w:val="auto"/>
          <w:szCs w:val="32"/>
          <w:highlight w:val="none"/>
          <w:lang w:eastAsia="zh-CN"/>
        </w:rPr>
        <w:t>协调就近区、县的</w:t>
      </w:r>
      <w:r>
        <w:rPr>
          <w:rFonts w:hint="eastAsia" w:ascii="仿宋_GB2312"/>
          <w:color w:val="auto"/>
          <w:szCs w:val="32"/>
          <w:highlight w:val="none"/>
        </w:rPr>
        <w:t>专业森林消防队</w:t>
      </w:r>
      <w:r>
        <w:rPr>
          <w:rFonts w:hint="eastAsia"/>
          <w:color w:val="auto"/>
          <w:szCs w:val="32"/>
          <w:highlight w:val="none"/>
          <w:lang w:eastAsia="zh-CN"/>
        </w:rPr>
        <w:t>及南方航空护林总站百色站森林消防直升机</w:t>
      </w:r>
      <w:r>
        <w:rPr>
          <w:rFonts w:hint="eastAsia" w:ascii="仿宋_GB2312"/>
          <w:color w:val="auto"/>
          <w:szCs w:val="32"/>
          <w:highlight w:val="none"/>
        </w:rPr>
        <w:t>快速赶赴火场增援扑救。通知第四梯队集结待命</w:t>
      </w:r>
      <w:r>
        <w:rPr>
          <w:rFonts w:hint="eastAsia"/>
          <w:color w:val="auto"/>
          <w:szCs w:val="32"/>
          <w:highlight w:val="none"/>
          <w:lang w:eastAsia="zh-CN"/>
        </w:rPr>
        <w:t>，并</w:t>
      </w:r>
      <w:r>
        <w:rPr>
          <w:rFonts w:hint="eastAsia" w:ascii="仿宋_GB2312"/>
          <w:color w:val="auto"/>
          <w:szCs w:val="32"/>
          <w:highlight w:val="none"/>
        </w:rPr>
        <w:t>根据火情适时进行全区</w:t>
      </w:r>
      <w:r>
        <w:rPr>
          <w:rFonts w:hint="eastAsia"/>
          <w:color w:val="auto"/>
          <w:szCs w:val="32"/>
          <w:highlight w:val="none"/>
          <w:lang w:eastAsia="zh-CN"/>
        </w:rPr>
        <w:t>部分</w:t>
      </w:r>
      <w:r>
        <w:rPr>
          <w:rFonts w:hint="eastAsia" w:ascii="仿宋_GB2312"/>
          <w:color w:val="auto"/>
          <w:szCs w:val="32"/>
          <w:highlight w:val="none"/>
        </w:rPr>
        <w:t>动员。</w:t>
      </w:r>
    </w:p>
    <w:p>
      <w:pPr>
        <w:spacing w:line="240" w:lineRule="auto"/>
        <w:ind w:firstLine="643" w:firstLineChars="200"/>
        <w:rPr>
          <w:rFonts w:hint="eastAsia" w:ascii="仿宋_GB2312"/>
          <w:color w:val="auto"/>
          <w:szCs w:val="32"/>
          <w:highlight w:val="none"/>
        </w:rPr>
      </w:pPr>
      <w:r>
        <w:rPr>
          <w:rStyle w:val="16"/>
          <w:color w:val="auto"/>
          <w:highlight w:val="none"/>
        </w:rPr>
        <w:t>第四梯队：</w:t>
      </w:r>
      <w:r>
        <w:rPr>
          <w:rFonts w:hint="eastAsia" w:ascii="仿宋_GB2312"/>
          <w:color w:val="auto"/>
          <w:szCs w:val="32"/>
          <w:highlight w:val="none"/>
        </w:rPr>
        <w:t>当发生重大森林火灾并有可能上升为特大森林火灾时，由区</w:t>
      </w:r>
      <w:r>
        <w:rPr>
          <w:rFonts w:hint="eastAsia"/>
          <w:color w:val="auto"/>
          <w:szCs w:val="32"/>
          <w:highlight w:val="none"/>
          <w:lang w:eastAsia="zh-CN"/>
        </w:rPr>
        <w:t>森林防灭火指挥部</w:t>
      </w:r>
      <w:r>
        <w:rPr>
          <w:rFonts w:hint="eastAsia" w:ascii="仿宋_GB2312"/>
          <w:color w:val="auto"/>
          <w:szCs w:val="32"/>
          <w:highlight w:val="none"/>
        </w:rPr>
        <w:t>向市</w:t>
      </w:r>
      <w:r>
        <w:rPr>
          <w:rFonts w:hint="eastAsia"/>
          <w:color w:val="auto"/>
          <w:szCs w:val="32"/>
          <w:highlight w:val="none"/>
          <w:lang w:val="en-US" w:eastAsia="zh-CN"/>
        </w:rPr>
        <w:t>森林</w:t>
      </w:r>
      <w:r>
        <w:rPr>
          <w:rFonts w:hint="eastAsia" w:ascii="仿宋_GB2312"/>
          <w:color w:val="auto"/>
          <w:szCs w:val="32"/>
          <w:highlight w:val="none"/>
        </w:rPr>
        <w:t>防</w:t>
      </w:r>
      <w:r>
        <w:rPr>
          <w:rFonts w:hint="eastAsia"/>
          <w:color w:val="auto"/>
          <w:szCs w:val="32"/>
          <w:highlight w:val="none"/>
          <w:lang w:val="en-US" w:eastAsia="zh-CN"/>
        </w:rPr>
        <w:t>灭</w:t>
      </w:r>
      <w:r>
        <w:rPr>
          <w:rFonts w:hint="eastAsia" w:ascii="仿宋_GB2312"/>
          <w:color w:val="auto"/>
          <w:szCs w:val="32"/>
          <w:highlight w:val="none"/>
        </w:rPr>
        <w:t>火指挥部请求调动</w:t>
      </w:r>
      <w:r>
        <w:rPr>
          <w:rFonts w:hint="eastAsia"/>
          <w:color w:val="auto"/>
          <w:szCs w:val="32"/>
          <w:highlight w:val="none"/>
          <w:lang w:eastAsia="zh-CN"/>
        </w:rPr>
        <w:t>全市</w:t>
      </w:r>
      <w:r>
        <w:rPr>
          <w:rFonts w:hint="eastAsia"/>
          <w:color w:val="auto"/>
          <w:szCs w:val="32"/>
          <w:highlight w:val="none"/>
          <w:lang w:val="en-US" w:eastAsia="zh-CN"/>
        </w:rPr>
        <w:t>或周边地市</w:t>
      </w:r>
      <w:r>
        <w:rPr>
          <w:rFonts w:hint="eastAsia" w:ascii="仿宋_GB2312"/>
          <w:color w:val="auto"/>
          <w:szCs w:val="32"/>
          <w:highlight w:val="none"/>
        </w:rPr>
        <w:t>武警和</w:t>
      </w:r>
      <w:r>
        <w:rPr>
          <w:rFonts w:hint="eastAsia"/>
          <w:color w:val="auto"/>
          <w:szCs w:val="32"/>
          <w:highlight w:val="none"/>
          <w:lang w:val="en-US" w:eastAsia="zh-CN"/>
        </w:rPr>
        <w:t>消防</w:t>
      </w:r>
      <w:r>
        <w:rPr>
          <w:rFonts w:hint="eastAsia" w:ascii="仿宋_GB2312"/>
          <w:color w:val="auto"/>
          <w:szCs w:val="32"/>
          <w:highlight w:val="none"/>
        </w:rPr>
        <w:t>救援</w:t>
      </w:r>
      <w:r>
        <w:rPr>
          <w:rFonts w:hint="eastAsia"/>
          <w:color w:val="auto"/>
          <w:szCs w:val="32"/>
          <w:highlight w:val="none"/>
          <w:lang w:eastAsia="zh-CN"/>
        </w:rPr>
        <w:t>支队</w:t>
      </w:r>
      <w:r>
        <w:rPr>
          <w:rFonts w:hint="eastAsia" w:ascii="仿宋_GB2312"/>
          <w:color w:val="auto"/>
          <w:szCs w:val="32"/>
          <w:highlight w:val="none"/>
        </w:rPr>
        <w:t>、武装部民兵应急分队支援扑火。根据火情适时进行全区总动员</w:t>
      </w:r>
      <w:r>
        <w:rPr>
          <w:rFonts w:hint="eastAsia"/>
          <w:color w:val="auto"/>
          <w:szCs w:val="32"/>
          <w:highlight w:val="none"/>
          <w:lang w:eastAsia="zh-CN"/>
        </w:rPr>
        <w:t>，</w:t>
      </w:r>
      <w:r>
        <w:rPr>
          <w:rFonts w:hint="eastAsia"/>
          <w:color w:val="auto"/>
          <w:szCs w:val="32"/>
          <w:highlight w:val="none"/>
          <w:lang w:val="en-US" w:eastAsia="zh-CN"/>
        </w:rPr>
        <w:t>组织全社会力量参与火灾扑救工作</w:t>
      </w:r>
      <w:r>
        <w:rPr>
          <w:rFonts w:hint="eastAsia" w:ascii="仿宋_GB2312"/>
          <w:color w:val="auto"/>
          <w:szCs w:val="32"/>
          <w:highlight w:val="none"/>
        </w:rPr>
        <w:t>。</w:t>
      </w:r>
    </w:p>
    <w:p>
      <w:pPr>
        <w:pStyle w:val="2"/>
        <w:rPr>
          <w:rFonts w:hint="default" w:ascii="仿宋_GB2312" w:hAnsi="仿宋_GB2312" w:eastAsia="仿宋_GB2312" w:cs="宋体"/>
          <w:color w:val="auto"/>
          <w:kern w:val="2"/>
          <w:sz w:val="32"/>
          <w:szCs w:val="32"/>
          <w:highlight w:val="none"/>
          <w:lang w:val="en-US" w:eastAsia="zh-CN" w:bidi="ar-SA"/>
        </w:rPr>
      </w:pPr>
      <w:r>
        <w:rPr>
          <w:rFonts w:hint="eastAsia" w:ascii="仿宋_GB2312" w:hAnsi="仿宋_GB2312" w:eastAsia="仿宋_GB2312" w:cs="宋体"/>
          <w:color w:val="auto"/>
          <w:kern w:val="2"/>
          <w:sz w:val="32"/>
          <w:szCs w:val="32"/>
          <w:highlight w:val="none"/>
          <w:lang w:val="en-US" w:eastAsia="zh-CN" w:bidi="ar-SA"/>
        </w:rPr>
        <w:t xml:space="preserve">    当上述重点防火区域在相近时间段内多点同步出现火情时，在区森林防灭火指挥部统一指挥下，派出有关区领导、区直部门组织各片区以本地力量为主开展火情现场监测、控制和扑救，并适时组织周边群众转移。同时分配区级应急分队力量赶赴各点参与扑救。区森林防灭火指挥部根据各点火情的轻重缓急，调度朝阳乡森林消防半专业化队、七星消防救援大队等主战力量及其他力量参与各点的扑救。</w:t>
      </w:r>
    </w:p>
    <w:p>
      <w:pPr>
        <w:spacing w:line="240" w:lineRule="auto"/>
        <w:ind w:firstLine="643" w:firstLineChars="200"/>
        <w:rPr>
          <w:rFonts w:hint="default"/>
          <w:b/>
          <w:bCs/>
          <w:color w:val="auto"/>
          <w:szCs w:val="32"/>
          <w:highlight w:val="none"/>
          <w:lang w:val="en-US" w:eastAsia="zh-CN"/>
        </w:rPr>
      </w:pPr>
      <w:r>
        <w:rPr>
          <w:rFonts w:hint="eastAsia"/>
          <w:b/>
          <w:bCs/>
          <w:color w:val="auto"/>
          <w:szCs w:val="32"/>
          <w:highlight w:val="none"/>
          <w:lang w:val="en-US" w:eastAsia="zh-CN"/>
        </w:rPr>
        <w:t>5.7.1.1 尧山片区力量编成</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责任区领导：分管农业农村工作的</w:t>
      </w:r>
      <w:r>
        <w:rPr>
          <w:rFonts w:hint="eastAsia" w:ascii="仿宋_GB2312"/>
          <w:color w:val="auto"/>
          <w:szCs w:val="32"/>
          <w:highlight w:val="none"/>
          <w:lang w:val="en-US" w:eastAsia="zh-CN"/>
        </w:rPr>
        <w:t>副区长</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责</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任</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人：</w:t>
      </w:r>
      <w:r>
        <w:rPr>
          <w:rFonts w:hint="eastAsia" w:ascii="仿宋_GB2312"/>
          <w:color w:val="auto"/>
          <w:szCs w:val="32"/>
          <w:highlight w:val="none"/>
          <w:lang w:val="en-US" w:eastAsia="zh-CN"/>
        </w:rPr>
        <w:t>农业农村局局长</w:t>
      </w:r>
    </w:p>
    <w:p>
      <w:pPr>
        <w:spacing w:line="240" w:lineRule="auto"/>
        <w:ind w:firstLine="640" w:firstLineChars="200"/>
        <w:rPr>
          <w:rFonts w:hint="default" w:ascii="仿宋_GB2312"/>
          <w:color w:val="auto"/>
          <w:szCs w:val="32"/>
          <w:highlight w:val="none"/>
        </w:rPr>
      </w:pPr>
      <w:r>
        <w:rPr>
          <w:rFonts w:hint="eastAsia" w:ascii="仿宋_GB2312"/>
          <w:color w:val="auto"/>
          <w:szCs w:val="32"/>
          <w:highlight w:val="none"/>
          <w:lang w:eastAsia="zh-CN"/>
        </w:rPr>
        <w:t>第一责任人：</w:t>
      </w:r>
      <w:r>
        <w:rPr>
          <w:rFonts w:hint="eastAsia" w:ascii="仿宋_GB2312"/>
          <w:color w:val="auto"/>
          <w:szCs w:val="32"/>
          <w:highlight w:val="none"/>
          <w:lang w:val="en-US" w:eastAsia="zh-CN"/>
        </w:rPr>
        <w:t>朝阳乡党委书记</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尧山片区森林火灾扑救</w:t>
      </w:r>
      <w:r>
        <w:rPr>
          <w:rFonts w:hint="eastAsia" w:ascii="仿宋_GB2312"/>
          <w:color w:val="auto"/>
          <w:szCs w:val="32"/>
          <w:highlight w:val="none"/>
        </w:rPr>
        <w:t>工作由</w:t>
      </w:r>
      <w:r>
        <w:rPr>
          <w:rFonts w:hint="eastAsia" w:ascii="仿宋_GB2312"/>
          <w:color w:val="auto"/>
          <w:szCs w:val="32"/>
          <w:highlight w:val="none"/>
          <w:lang w:eastAsia="zh-CN"/>
        </w:rPr>
        <w:t>责任领导负责组织指挥，区农业农村局</w:t>
      </w:r>
      <w:r>
        <w:rPr>
          <w:rFonts w:hint="default" w:ascii="仿宋_GB2312"/>
          <w:color w:val="auto"/>
          <w:szCs w:val="32"/>
          <w:highlight w:val="none"/>
        </w:rPr>
        <w:t>为挂钩负责单位。出现</w:t>
      </w:r>
      <w:r>
        <w:rPr>
          <w:rFonts w:hint="eastAsia" w:ascii="仿宋_GB2312"/>
          <w:color w:val="auto"/>
          <w:szCs w:val="32"/>
          <w:highlight w:val="none"/>
          <w:lang w:eastAsia="zh-CN"/>
        </w:rPr>
        <w:t>火情</w:t>
      </w:r>
      <w:r>
        <w:rPr>
          <w:rFonts w:hint="default" w:ascii="仿宋_GB2312"/>
          <w:color w:val="auto"/>
          <w:szCs w:val="32"/>
          <w:highlight w:val="none"/>
        </w:rPr>
        <w:t>时由责任人</w:t>
      </w:r>
      <w:r>
        <w:rPr>
          <w:rFonts w:hint="eastAsia" w:ascii="仿宋_GB2312"/>
          <w:color w:val="auto"/>
          <w:szCs w:val="32"/>
          <w:highlight w:val="none"/>
          <w:lang w:eastAsia="zh-CN"/>
        </w:rPr>
        <w:t>组织</w:t>
      </w:r>
      <w:r>
        <w:rPr>
          <w:rFonts w:hint="default" w:ascii="仿宋_GB2312"/>
          <w:color w:val="auto"/>
          <w:szCs w:val="32"/>
          <w:highlight w:val="none"/>
        </w:rPr>
        <w:t>第一责任人完成</w:t>
      </w:r>
      <w:r>
        <w:rPr>
          <w:rFonts w:hint="eastAsia" w:ascii="仿宋_GB2312"/>
          <w:color w:val="auto"/>
          <w:szCs w:val="32"/>
          <w:highlight w:val="none"/>
          <w:lang w:eastAsia="zh-CN"/>
        </w:rPr>
        <w:t>扑救任务</w:t>
      </w:r>
      <w:r>
        <w:rPr>
          <w:rFonts w:hint="default" w:ascii="仿宋_GB2312"/>
          <w:color w:val="auto"/>
          <w:szCs w:val="32"/>
          <w:highlight w:val="none"/>
        </w:rPr>
        <w:t>。</w:t>
      </w:r>
      <w:r>
        <w:rPr>
          <w:rFonts w:hint="eastAsia"/>
          <w:color w:val="auto"/>
          <w:szCs w:val="32"/>
          <w:highlight w:val="none"/>
          <w:lang w:val="en-US" w:eastAsia="zh-CN"/>
        </w:rPr>
        <w:t>现场</w:t>
      </w:r>
      <w:r>
        <w:rPr>
          <w:rFonts w:hint="eastAsia" w:ascii="仿宋_GB2312"/>
          <w:color w:val="auto"/>
          <w:szCs w:val="32"/>
          <w:highlight w:val="none"/>
          <w:lang w:eastAsia="zh-CN"/>
        </w:rPr>
        <w:t>力量主要由朝阳乡森林消防半专业化队</w:t>
      </w:r>
      <w:r>
        <w:rPr>
          <w:rFonts w:hint="eastAsia"/>
          <w:color w:val="auto"/>
          <w:szCs w:val="32"/>
          <w:highlight w:val="none"/>
          <w:lang w:val="en-US" w:eastAsia="zh-CN"/>
        </w:rPr>
        <w:t>10名队员</w:t>
      </w:r>
      <w:r>
        <w:rPr>
          <w:rFonts w:hint="eastAsia" w:ascii="仿宋_GB2312"/>
          <w:color w:val="auto"/>
          <w:szCs w:val="32"/>
          <w:highlight w:val="none"/>
          <w:lang w:eastAsia="zh-CN"/>
        </w:rPr>
        <w:t>及</w:t>
      </w:r>
      <w:r>
        <w:rPr>
          <w:rFonts w:hint="eastAsia" w:ascii="仿宋_GB2312"/>
          <w:color w:val="auto"/>
          <w:szCs w:val="32"/>
          <w:highlight w:val="none"/>
          <w:lang w:val="en-US" w:eastAsia="zh-CN"/>
        </w:rPr>
        <w:t>朝阳乡民兵应急分队</w:t>
      </w:r>
      <w:r>
        <w:rPr>
          <w:rFonts w:hint="eastAsia"/>
          <w:color w:val="auto"/>
          <w:szCs w:val="32"/>
          <w:highlight w:val="none"/>
          <w:lang w:val="en-US" w:eastAsia="zh-CN"/>
        </w:rPr>
        <w:t>20人组成</w:t>
      </w:r>
      <w:r>
        <w:rPr>
          <w:rFonts w:hint="eastAsia"/>
          <w:color w:val="auto"/>
          <w:szCs w:val="32"/>
          <w:highlight w:val="none"/>
          <w:lang w:eastAsia="zh-CN"/>
        </w:rPr>
        <w:t>；</w:t>
      </w:r>
      <w:r>
        <w:rPr>
          <w:rFonts w:hint="eastAsia"/>
          <w:color w:val="auto"/>
          <w:szCs w:val="32"/>
          <w:highlight w:val="none"/>
          <w:lang w:val="en-US" w:eastAsia="zh-CN"/>
        </w:rPr>
        <w:t>加强力量</w:t>
      </w:r>
      <w:r>
        <w:rPr>
          <w:rFonts w:hint="eastAsia" w:ascii="仿宋_GB2312"/>
          <w:color w:val="auto"/>
          <w:szCs w:val="32"/>
          <w:highlight w:val="none"/>
          <w:lang w:eastAsia="zh-CN"/>
        </w:rPr>
        <w:t>由</w:t>
      </w:r>
      <w:r>
        <w:rPr>
          <w:rFonts w:hint="eastAsia"/>
          <w:color w:val="auto"/>
          <w:szCs w:val="32"/>
          <w:highlight w:val="none"/>
          <w:lang w:val="en-US" w:eastAsia="zh-CN"/>
        </w:rPr>
        <w:t>七星</w:t>
      </w:r>
      <w:r>
        <w:rPr>
          <w:rFonts w:hint="eastAsia" w:ascii="仿宋_GB2312"/>
          <w:color w:val="auto"/>
          <w:szCs w:val="32"/>
          <w:highlight w:val="none"/>
          <w:lang w:eastAsia="zh-CN"/>
        </w:rPr>
        <w:t>公安分局应急分队</w:t>
      </w:r>
      <w:r>
        <w:rPr>
          <w:rFonts w:hint="eastAsia"/>
          <w:color w:val="auto"/>
          <w:szCs w:val="32"/>
          <w:highlight w:val="none"/>
          <w:lang w:val="en-US" w:eastAsia="zh-CN"/>
        </w:rPr>
        <w:t>10</w:t>
      </w:r>
      <w:r>
        <w:rPr>
          <w:rFonts w:hint="eastAsia" w:ascii="仿宋_GB2312"/>
          <w:color w:val="auto"/>
          <w:szCs w:val="32"/>
          <w:highlight w:val="none"/>
          <w:lang w:val="en-US" w:eastAsia="zh-CN"/>
        </w:rPr>
        <w:t>名队员，</w:t>
      </w:r>
      <w:r>
        <w:rPr>
          <w:rFonts w:hint="eastAsia"/>
          <w:color w:val="auto"/>
          <w:szCs w:val="32"/>
          <w:highlight w:val="none"/>
          <w:lang w:val="en-US" w:eastAsia="zh-CN"/>
        </w:rPr>
        <w:t>区</w:t>
      </w:r>
      <w:r>
        <w:rPr>
          <w:rFonts w:hint="eastAsia" w:ascii="仿宋_GB2312"/>
          <w:color w:val="auto"/>
          <w:szCs w:val="32"/>
          <w:highlight w:val="none"/>
          <w:lang w:val="en-US" w:eastAsia="zh-CN"/>
        </w:rPr>
        <w:t>城市管理局应急分队10名队员，</w:t>
      </w:r>
      <w:r>
        <w:rPr>
          <w:rFonts w:hint="eastAsia"/>
          <w:color w:val="auto"/>
          <w:szCs w:val="32"/>
          <w:highlight w:val="none"/>
          <w:lang w:val="en-US" w:eastAsia="zh-CN"/>
        </w:rPr>
        <w:t>区人民武装部民兵应急连15人，朝阳乡应急志愿者队伍至少</w:t>
      </w:r>
      <w:r>
        <w:rPr>
          <w:rFonts w:hint="eastAsia" w:ascii="仿宋_GB2312"/>
          <w:color w:val="auto"/>
          <w:szCs w:val="32"/>
          <w:highlight w:val="none"/>
          <w:lang w:val="en-US" w:eastAsia="zh-CN"/>
        </w:rPr>
        <w:t>10名队员组成</w:t>
      </w:r>
      <w:r>
        <w:rPr>
          <w:rFonts w:hint="eastAsia"/>
          <w:color w:val="auto"/>
          <w:szCs w:val="32"/>
          <w:highlight w:val="none"/>
          <w:lang w:val="en-US" w:eastAsia="zh-CN"/>
        </w:rPr>
        <w:t>（共计至少80人）。</w:t>
      </w:r>
      <w:r>
        <w:rPr>
          <w:rFonts w:hint="eastAsia" w:ascii="仿宋_GB2312"/>
          <w:color w:val="auto"/>
          <w:szCs w:val="32"/>
          <w:highlight w:val="none"/>
          <w:lang w:eastAsia="zh-CN"/>
        </w:rPr>
        <w:t>主要负责尧山片区中小森林火情</w:t>
      </w:r>
      <w:r>
        <w:rPr>
          <w:rFonts w:hint="eastAsia"/>
          <w:color w:val="auto"/>
          <w:szCs w:val="32"/>
          <w:highlight w:val="none"/>
          <w:lang w:val="en-US" w:eastAsia="zh-CN"/>
        </w:rPr>
        <w:t>的现场监测、控制和</w:t>
      </w:r>
      <w:r>
        <w:rPr>
          <w:rFonts w:hint="eastAsia" w:ascii="仿宋_GB2312"/>
          <w:color w:val="auto"/>
          <w:szCs w:val="32"/>
          <w:highlight w:val="none"/>
          <w:lang w:eastAsia="zh-CN"/>
        </w:rPr>
        <w:t>扑救任务，适时转移周边群众。</w:t>
      </w:r>
    </w:p>
    <w:p>
      <w:pPr>
        <w:ind w:firstLine="643" w:firstLineChars="200"/>
        <w:rPr>
          <w:rFonts w:hint="default"/>
          <w:b/>
          <w:bCs/>
          <w:szCs w:val="32"/>
          <w:highlight w:val="none"/>
          <w:lang w:val="en-US" w:eastAsia="zh-CN"/>
        </w:rPr>
      </w:pPr>
      <w:r>
        <w:rPr>
          <w:rFonts w:hint="eastAsia"/>
          <w:b/>
          <w:bCs/>
          <w:szCs w:val="32"/>
          <w:highlight w:val="none"/>
          <w:lang w:val="en-US" w:eastAsia="zh-CN"/>
        </w:rPr>
        <w:t>5.7.1.2 长山片区力量编成</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责任区领导：</w:t>
      </w:r>
      <w:r>
        <w:rPr>
          <w:rFonts w:hint="eastAsia" w:ascii="仿宋_GB2312"/>
          <w:color w:val="auto"/>
          <w:szCs w:val="32"/>
          <w:highlight w:val="none"/>
          <w:lang w:val="en-US" w:eastAsia="zh-CN"/>
        </w:rPr>
        <w:t>区委常委、区委政法委书记</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责</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任</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人：</w:t>
      </w:r>
      <w:r>
        <w:rPr>
          <w:rFonts w:hint="eastAsia" w:ascii="仿宋_GB2312"/>
          <w:color w:val="auto"/>
          <w:szCs w:val="32"/>
          <w:highlight w:val="none"/>
          <w:lang w:val="en-US" w:eastAsia="zh-CN"/>
        </w:rPr>
        <w:t>区政法委副书记</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第一责任人：</w:t>
      </w:r>
      <w:r>
        <w:rPr>
          <w:rFonts w:hint="eastAsia" w:ascii="仿宋_GB2312"/>
          <w:color w:val="auto"/>
          <w:szCs w:val="32"/>
          <w:highlight w:val="none"/>
          <w:lang w:val="en-US" w:eastAsia="zh-CN"/>
        </w:rPr>
        <w:t>穿山街道办事处主任、朝阳乡武装部部长</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长山片区森林火灾扑救</w:t>
      </w:r>
      <w:r>
        <w:rPr>
          <w:rFonts w:hint="eastAsia" w:ascii="仿宋_GB2312"/>
          <w:color w:val="auto"/>
          <w:szCs w:val="32"/>
          <w:highlight w:val="none"/>
        </w:rPr>
        <w:t>工作由</w:t>
      </w:r>
      <w:r>
        <w:rPr>
          <w:rFonts w:hint="eastAsia" w:ascii="仿宋_GB2312"/>
          <w:color w:val="auto"/>
          <w:szCs w:val="32"/>
          <w:highlight w:val="none"/>
          <w:lang w:eastAsia="zh-CN"/>
        </w:rPr>
        <w:t>责任领导负责组织指挥，</w:t>
      </w:r>
      <w:r>
        <w:rPr>
          <w:rFonts w:hint="eastAsia" w:ascii="仿宋_GB2312"/>
          <w:color w:val="auto"/>
          <w:szCs w:val="32"/>
          <w:highlight w:val="none"/>
          <w:lang w:val="en-US" w:eastAsia="zh-CN"/>
        </w:rPr>
        <w:t>区政法委</w:t>
      </w:r>
      <w:r>
        <w:rPr>
          <w:rFonts w:hint="default" w:ascii="仿宋_GB2312"/>
          <w:color w:val="auto"/>
          <w:szCs w:val="32"/>
          <w:highlight w:val="none"/>
        </w:rPr>
        <w:t>为挂钩负责单位。出现</w:t>
      </w:r>
      <w:r>
        <w:rPr>
          <w:rFonts w:hint="eastAsia" w:ascii="仿宋_GB2312"/>
          <w:color w:val="auto"/>
          <w:szCs w:val="32"/>
          <w:highlight w:val="none"/>
          <w:lang w:eastAsia="zh-CN"/>
        </w:rPr>
        <w:t>火情</w:t>
      </w:r>
      <w:r>
        <w:rPr>
          <w:rFonts w:hint="default" w:ascii="仿宋_GB2312"/>
          <w:color w:val="auto"/>
          <w:szCs w:val="32"/>
          <w:highlight w:val="none"/>
        </w:rPr>
        <w:t>时由责任人</w:t>
      </w:r>
      <w:r>
        <w:rPr>
          <w:rFonts w:hint="eastAsia" w:ascii="仿宋_GB2312"/>
          <w:color w:val="auto"/>
          <w:szCs w:val="32"/>
          <w:highlight w:val="none"/>
          <w:lang w:eastAsia="zh-CN"/>
        </w:rPr>
        <w:t>组织</w:t>
      </w:r>
      <w:r>
        <w:rPr>
          <w:rFonts w:hint="default" w:ascii="仿宋_GB2312"/>
          <w:color w:val="auto"/>
          <w:szCs w:val="32"/>
          <w:highlight w:val="none"/>
        </w:rPr>
        <w:t>第一责任人完成</w:t>
      </w:r>
      <w:r>
        <w:rPr>
          <w:rFonts w:hint="eastAsia" w:ascii="仿宋_GB2312"/>
          <w:color w:val="auto"/>
          <w:szCs w:val="32"/>
          <w:highlight w:val="none"/>
          <w:lang w:eastAsia="zh-CN"/>
        </w:rPr>
        <w:t>扑救任务</w:t>
      </w:r>
      <w:r>
        <w:rPr>
          <w:rFonts w:hint="default" w:ascii="仿宋_GB2312"/>
          <w:color w:val="auto"/>
          <w:szCs w:val="32"/>
          <w:highlight w:val="none"/>
        </w:rPr>
        <w:t>。</w:t>
      </w:r>
      <w:r>
        <w:rPr>
          <w:rFonts w:hint="eastAsia"/>
          <w:color w:val="auto"/>
          <w:szCs w:val="32"/>
          <w:highlight w:val="none"/>
          <w:lang w:val="en-US" w:eastAsia="zh-CN"/>
        </w:rPr>
        <w:t>现场</w:t>
      </w:r>
      <w:r>
        <w:rPr>
          <w:rFonts w:hint="eastAsia" w:ascii="仿宋_GB2312"/>
          <w:color w:val="auto"/>
          <w:szCs w:val="32"/>
          <w:highlight w:val="none"/>
          <w:lang w:eastAsia="zh-CN"/>
        </w:rPr>
        <w:t>力量主要由</w:t>
      </w:r>
      <w:r>
        <w:rPr>
          <w:rFonts w:hint="eastAsia" w:ascii="仿宋_GB2312"/>
          <w:color w:val="auto"/>
          <w:szCs w:val="32"/>
          <w:highlight w:val="none"/>
          <w:lang w:val="en-US" w:eastAsia="zh-CN"/>
        </w:rPr>
        <w:t>穿山街道办事处应急分队10名队员</w:t>
      </w:r>
      <w:r>
        <w:rPr>
          <w:rFonts w:hint="eastAsia"/>
          <w:color w:val="auto"/>
          <w:szCs w:val="32"/>
          <w:highlight w:val="none"/>
          <w:lang w:val="en-US" w:eastAsia="zh-CN"/>
        </w:rPr>
        <w:t>及穿山街道办事处民兵分队20人，朝阳乡民兵分队5人，漓东街道办事处民兵分队5人组成；加强力量</w:t>
      </w:r>
      <w:r>
        <w:rPr>
          <w:rFonts w:hint="eastAsia" w:ascii="仿宋_GB2312"/>
          <w:color w:val="auto"/>
          <w:szCs w:val="32"/>
          <w:highlight w:val="none"/>
          <w:lang w:eastAsia="zh-CN"/>
        </w:rPr>
        <w:t>由</w:t>
      </w:r>
      <w:r>
        <w:rPr>
          <w:rFonts w:hint="eastAsia"/>
          <w:color w:val="auto"/>
          <w:szCs w:val="32"/>
          <w:highlight w:val="none"/>
          <w:lang w:val="en-US" w:eastAsia="zh-CN"/>
        </w:rPr>
        <w:t>七星</w:t>
      </w:r>
      <w:r>
        <w:rPr>
          <w:rFonts w:hint="eastAsia" w:ascii="仿宋_GB2312"/>
          <w:color w:val="auto"/>
          <w:szCs w:val="32"/>
          <w:highlight w:val="none"/>
          <w:lang w:eastAsia="zh-CN"/>
        </w:rPr>
        <w:t>公安分局应急分队</w:t>
      </w:r>
      <w:r>
        <w:rPr>
          <w:rFonts w:hint="eastAsia"/>
          <w:color w:val="auto"/>
          <w:szCs w:val="32"/>
          <w:highlight w:val="none"/>
          <w:lang w:val="en-US" w:eastAsia="zh-CN"/>
        </w:rPr>
        <w:t>5</w:t>
      </w:r>
      <w:r>
        <w:rPr>
          <w:rFonts w:hint="eastAsia" w:ascii="仿宋_GB2312"/>
          <w:color w:val="auto"/>
          <w:szCs w:val="32"/>
          <w:highlight w:val="none"/>
          <w:lang w:val="en-US" w:eastAsia="zh-CN"/>
        </w:rPr>
        <w:t>名队员，区城市管理局应急分队</w:t>
      </w:r>
      <w:r>
        <w:rPr>
          <w:rFonts w:hint="eastAsia"/>
          <w:color w:val="auto"/>
          <w:szCs w:val="32"/>
          <w:highlight w:val="none"/>
          <w:lang w:val="en-US" w:eastAsia="zh-CN"/>
        </w:rPr>
        <w:t>10</w:t>
      </w:r>
      <w:r>
        <w:rPr>
          <w:rFonts w:hint="eastAsia" w:ascii="仿宋_GB2312"/>
          <w:color w:val="auto"/>
          <w:szCs w:val="32"/>
          <w:highlight w:val="none"/>
          <w:lang w:val="en-US" w:eastAsia="zh-CN"/>
        </w:rPr>
        <w:t>名队员，</w:t>
      </w:r>
      <w:r>
        <w:rPr>
          <w:rFonts w:hint="eastAsia"/>
          <w:color w:val="auto"/>
          <w:szCs w:val="32"/>
          <w:highlight w:val="none"/>
          <w:lang w:val="en-US" w:eastAsia="zh-CN"/>
        </w:rPr>
        <w:t>区人民武装部民兵应急连15人，朝阳乡、漓东街道办事处及穿山街道办事处应急志愿者队伍各至少5名队员</w:t>
      </w:r>
      <w:r>
        <w:rPr>
          <w:rFonts w:hint="eastAsia" w:ascii="仿宋_GB2312"/>
          <w:color w:val="auto"/>
          <w:szCs w:val="32"/>
          <w:highlight w:val="none"/>
          <w:lang w:val="en-US" w:eastAsia="zh-CN"/>
        </w:rPr>
        <w:t>组成</w:t>
      </w:r>
      <w:r>
        <w:rPr>
          <w:rFonts w:hint="eastAsia"/>
          <w:color w:val="auto"/>
          <w:szCs w:val="32"/>
          <w:highlight w:val="none"/>
          <w:lang w:val="en-US" w:eastAsia="zh-CN"/>
        </w:rPr>
        <w:t>（共计至少90人）。</w:t>
      </w:r>
      <w:r>
        <w:rPr>
          <w:rFonts w:hint="eastAsia" w:ascii="仿宋_GB2312"/>
          <w:color w:val="auto"/>
          <w:szCs w:val="32"/>
          <w:highlight w:val="none"/>
          <w:lang w:eastAsia="zh-CN"/>
        </w:rPr>
        <w:t>主要负责长山</w:t>
      </w:r>
      <w:r>
        <w:rPr>
          <w:rFonts w:hint="eastAsia"/>
          <w:color w:val="auto"/>
          <w:szCs w:val="32"/>
          <w:highlight w:val="none"/>
          <w:lang w:eastAsia="zh-CN"/>
        </w:rPr>
        <w:t>片区中小森林火情的现场监测、控制和扑救任务</w:t>
      </w:r>
      <w:r>
        <w:rPr>
          <w:rFonts w:hint="eastAsia" w:ascii="仿宋_GB2312"/>
          <w:color w:val="auto"/>
          <w:szCs w:val="32"/>
          <w:highlight w:val="none"/>
          <w:lang w:eastAsia="zh-CN"/>
        </w:rPr>
        <w:t>，适时转移周边群众。</w:t>
      </w:r>
    </w:p>
    <w:p>
      <w:pPr>
        <w:ind w:firstLine="643" w:firstLineChars="200"/>
        <w:rPr>
          <w:rFonts w:hint="eastAsia"/>
          <w:b/>
          <w:bCs/>
          <w:color w:val="auto"/>
          <w:szCs w:val="32"/>
          <w:highlight w:val="none"/>
          <w:lang w:val="en-US" w:eastAsia="zh-CN"/>
        </w:rPr>
      </w:pPr>
      <w:r>
        <w:rPr>
          <w:rFonts w:hint="eastAsia"/>
          <w:b/>
          <w:bCs/>
          <w:color w:val="auto"/>
          <w:szCs w:val="32"/>
          <w:highlight w:val="none"/>
          <w:lang w:val="en-US" w:eastAsia="zh-CN"/>
        </w:rPr>
        <w:t>5.7.1.3 磨盘山片区力量编成</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责任区领导：</w:t>
      </w:r>
      <w:r>
        <w:rPr>
          <w:rFonts w:hint="eastAsia" w:ascii="仿宋_GB2312"/>
          <w:color w:val="auto"/>
          <w:szCs w:val="32"/>
          <w:highlight w:val="none"/>
          <w:lang w:val="en-US" w:eastAsia="zh-CN"/>
        </w:rPr>
        <w:t>联系华侨旅游经济区领导</w:t>
      </w:r>
    </w:p>
    <w:p>
      <w:pPr>
        <w:spacing w:line="240" w:lineRule="auto"/>
        <w:ind w:firstLine="640" w:firstLineChars="200"/>
        <w:rPr>
          <w:rFonts w:hint="default" w:ascii="仿宋_GB2312"/>
          <w:color w:val="auto"/>
          <w:szCs w:val="32"/>
          <w:highlight w:val="none"/>
          <w:lang w:val="en-US" w:eastAsia="zh-CN"/>
        </w:rPr>
      </w:pPr>
      <w:r>
        <w:rPr>
          <w:rFonts w:hint="eastAsia" w:ascii="仿宋_GB2312"/>
          <w:color w:val="auto"/>
          <w:szCs w:val="32"/>
          <w:highlight w:val="none"/>
          <w:lang w:eastAsia="zh-CN"/>
        </w:rPr>
        <w:t>责</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任</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人：区</w:t>
      </w:r>
      <w:r>
        <w:rPr>
          <w:rFonts w:hint="eastAsia" w:ascii="仿宋_GB2312"/>
          <w:color w:val="auto"/>
          <w:szCs w:val="32"/>
          <w:highlight w:val="none"/>
          <w:lang w:val="en-US" w:eastAsia="zh-CN"/>
        </w:rPr>
        <w:t>城市管理局局长</w:t>
      </w:r>
    </w:p>
    <w:p>
      <w:pPr>
        <w:spacing w:line="240" w:lineRule="auto"/>
        <w:ind w:firstLine="640" w:firstLineChars="200"/>
        <w:rPr>
          <w:rFonts w:hint="default" w:ascii="仿宋_GB2312"/>
          <w:color w:val="auto"/>
          <w:szCs w:val="32"/>
          <w:highlight w:val="none"/>
          <w:lang w:eastAsia="zh-CN"/>
        </w:rPr>
      </w:pPr>
      <w:r>
        <w:rPr>
          <w:rFonts w:hint="eastAsia" w:ascii="仿宋_GB2312"/>
          <w:color w:val="auto"/>
          <w:szCs w:val="32"/>
          <w:highlight w:val="none"/>
          <w:lang w:eastAsia="zh-CN"/>
        </w:rPr>
        <w:t>第一责任人：</w:t>
      </w:r>
      <w:r>
        <w:rPr>
          <w:rFonts w:hint="eastAsia" w:ascii="仿宋_GB2312"/>
          <w:color w:val="auto"/>
          <w:szCs w:val="32"/>
          <w:highlight w:val="none"/>
          <w:lang w:val="en-US" w:eastAsia="zh-CN"/>
        </w:rPr>
        <w:t>华侨旅游经济区管委会主任</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val="en-US" w:eastAsia="zh-CN"/>
        </w:rPr>
        <w:t>磨盘山</w:t>
      </w:r>
      <w:r>
        <w:rPr>
          <w:rFonts w:hint="eastAsia" w:ascii="仿宋_GB2312"/>
          <w:color w:val="auto"/>
          <w:szCs w:val="32"/>
          <w:highlight w:val="none"/>
          <w:lang w:eastAsia="zh-CN"/>
        </w:rPr>
        <w:t>片区森林火灾扑救</w:t>
      </w:r>
      <w:r>
        <w:rPr>
          <w:rFonts w:hint="eastAsia" w:ascii="仿宋_GB2312"/>
          <w:color w:val="auto"/>
          <w:szCs w:val="32"/>
          <w:highlight w:val="none"/>
        </w:rPr>
        <w:t>工作由</w:t>
      </w:r>
      <w:r>
        <w:rPr>
          <w:rFonts w:hint="eastAsia" w:ascii="仿宋_GB2312"/>
          <w:color w:val="auto"/>
          <w:szCs w:val="32"/>
          <w:highlight w:val="none"/>
          <w:lang w:eastAsia="zh-CN"/>
        </w:rPr>
        <w:t>责任领导负责组织指挥，</w:t>
      </w:r>
      <w:r>
        <w:rPr>
          <w:rFonts w:hint="eastAsia" w:ascii="仿宋_GB2312"/>
          <w:color w:val="auto"/>
          <w:szCs w:val="32"/>
          <w:highlight w:val="none"/>
          <w:lang w:val="en-US" w:eastAsia="zh-CN"/>
        </w:rPr>
        <w:t>区城市管理局</w:t>
      </w:r>
      <w:r>
        <w:rPr>
          <w:rFonts w:hint="eastAsia" w:ascii="仿宋_GB2312"/>
          <w:color w:val="auto"/>
          <w:szCs w:val="32"/>
          <w:highlight w:val="none"/>
        </w:rPr>
        <w:t>为挂钩负责单位。出现</w:t>
      </w:r>
      <w:r>
        <w:rPr>
          <w:rFonts w:hint="eastAsia" w:ascii="仿宋_GB2312"/>
          <w:color w:val="auto"/>
          <w:szCs w:val="32"/>
          <w:highlight w:val="none"/>
          <w:lang w:eastAsia="zh-CN"/>
        </w:rPr>
        <w:t>火情</w:t>
      </w:r>
      <w:r>
        <w:rPr>
          <w:rFonts w:hint="eastAsia" w:ascii="仿宋_GB2312"/>
          <w:color w:val="auto"/>
          <w:szCs w:val="32"/>
          <w:highlight w:val="none"/>
        </w:rPr>
        <w:t>时由责任人</w:t>
      </w:r>
      <w:r>
        <w:rPr>
          <w:rFonts w:hint="eastAsia" w:ascii="仿宋_GB2312"/>
          <w:color w:val="auto"/>
          <w:szCs w:val="32"/>
          <w:highlight w:val="none"/>
          <w:lang w:eastAsia="zh-CN"/>
        </w:rPr>
        <w:t>组织</w:t>
      </w:r>
      <w:r>
        <w:rPr>
          <w:rFonts w:hint="eastAsia" w:ascii="仿宋_GB2312"/>
          <w:color w:val="auto"/>
          <w:szCs w:val="32"/>
          <w:highlight w:val="none"/>
        </w:rPr>
        <w:t>第一责任人完成</w:t>
      </w:r>
      <w:r>
        <w:rPr>
          <w:rFonts w:hint="eastAsia" w:ascii="仿宋_GB2312"/>
          <w:color w:val="auto"/>
          <w:szCs w:val="32"/>
          <w:highlight w:val="none"/>
          <w:lang w:eastAsia="zh-CN"/>
        </w:rPr>
        <w:t>扑救任务</w:t>
      </w:r>
      <w:r>
        <w:rPr>
          <w:rFonts w:hint="eastAsia" w:ascii="仿宋_GB2312"/>
          <w:color w:val="auto"/>
          <w:szCs w:val="32"/>
          <w:highlight w:val="none"/>
        </w:rPr>
        <w:t>。</w:t>
      </w:r>
      <w:r>
        <w:rPr>
          <w:rFonts w:hint="eastAsia"/>
          <w:color w:val="auto"/>
          <w:szCs w:val="32"/>
          <w:highlight w:val="none"/>
          <w:lang w:val="en-US" w:eastAsia="zh-CN"/>
        </w:rPr>
        <w:t>现场</w:t>
      </w:r>
      <w:r>
        <w:rPr>
          <w:rFonts w:hint="eastAsia" w:ascii="仿宋_GB2312"/>
          <w:color w:val="auto"/>
          <w:szCs w:val="32"/>
          <w:highlight w:val="none"/>
          <w:lang w:eastAsia="zh-CN"/>
        </w:rPr>
        <w:t>力量主要由</w:t>
      </w:r>
      <w:r>
        <w:rPr>
          <w:rFonts w:hint="eastAsia"/>
          <w:color w:val="auto"/>
          <w:szCs w:val="32"/>
          <w:highlight w:val="none"/>
          <w:lang w:val="en-US" w:eastAsia="zh-CN"/>
        </w:rPr>
        <w:t>华侨旅游经济区应急分队10名队员及华侨旅游经济区民兵分队20人组成；加强力量</w:t>
      </w:r>
      <w:r>
        <w:rPr>
          <w:rFonts w:hint="eastAsia" w:ascii="仿宋_GB2312"/>
          <w:color w:val="auto"/>
          <w:szCs w:val="32"/>
          <w:highlight w:val="none"/>
          <w:lang w:eastAsia="zh-CN"/>
        </w:rPr>
        <w:t>由</w:t>
      </w:r>
      <w:r>
        <w:rPr>
          <w:rFonts w:hint="eastAsia"/>
          <w:color w:val="auto"/>
          <w:szCs w:val="32"/>
          <w:highlight w:val="none"/>
          <w:lang w:val="en-US" w:eastAsia="zh-CN"/>
        </w:rPr>
        <w:t>七星</w:t>
      </w:r>
      <w:r>
        <w:rPr>
          <w:rFonts w:hint="eastAsia" w:ascii="仿宋_GB2312"/>
          <w:color w:val="auto"/>
          <w:szCs w:val="32"/>
          <w:highlight w:val="none"/>
          <w:lang w:eastAsia="zh-CN"/>
        </w:rPr>
        <w:t>公安分局应急分队</w:t>
      </w:r>
      <w:r>
        <w:rPr>
          <w:rFonts w:hint="eastAsia"/>
          <w:color w:val="auto"/>
          <w:szCs w:val="32"/>
          <w:highlight w:val="none"/>
          <w:lang w:val="en-US" w:eastAsia="zh-CN"/>
        </w:rPr>
        <w:t>5</w:t>
      </w:r>
      <w:r>
        <w:rPr>
          <w:rFonts w:hint="eastAsia" w:ascii="仿宋_GB2312"/>
          <w:color w:val="auto"/>
          <w:szCs w:val="32"/>
          <w:highlight w:val="none"/>
          <w:lang w:val="en-US" w:eastAsia="zh-CN"/>
        </w:rPr>
        <w:t>名队员，区城市管理局应急分队10名队员，</w:t>
      </w:r>
      <w:r>
        <w:rPr>
          <w:rFonts w:hint="eastAsia"/>
          <w:color w:val="auto"/>
          <w:szCs w:val="32"/>
          <w:highlight w:val="none"/>
          <w:lang w:val="en-US" w:eastAsia="zh-CN"/>
        </w:rPr>
        <w:t>区人民武装部民兵应急连15人，</w:t>
      </w:r>
      <w:r>
        <w:rPr>
          <w:rFonts w:hint="eastAsia" w:ascii="仿宋_GB2312"/>
          <w:color w:val="auto"/>
          <w:szCs w:val="32"/>
          <w:highlight w:val="none"/>
          <w:lang w:val="en-US" w:eastAsia="zh-CN"/>
        </w:rPr>
        <w:t>华侨旅游经济区应急</w:t>
      </w:r>
      <w:r>
        <w:rPr>
          <w:rFonts w:hint="eastAsia"/>
          <w:color w:val="auto"/>
          <w:szCs w:val="32"/>
          <w:highlight w:val="none"/>
          <w:lang w:val="en-US" w:eastAsia="zh-CN"/>
        </w:rPr>
        <w:t>志愿者队伍至少2</w:t>
      </w:r>
      <w:r>
        <w:rPr>
          <w:rFonts w:hint="eastAsia" w:ascii="仿宋_GB2312"/>
          <w:color w:val="auto"/>
          <w:szCs w:val="32"/>
          <w:highlight w:val="none"/>
          <w:lang w:val="en-US" w:eastAsia="zh-CN"/>
        </w:rPr>
        <w:t>0名队员组成</w:t>
      </w:r>
      <w:r>
        <w:rPr>
          <w:rFonts w:hint="eastAsia"/>
          <w:color w:val="auto"/>
          <w:szCs w:val="32"/>
          <w:highlight w:val="none"/>
          <w:lang w:val="en-US" w:eastAsia="zh-CN"/>
        </w:rPr>
        <w:t>（共计至少85人）。</w:t>
      </w:r>
      <w:r>
        <w:rPr>
          <w:rFonts w:hint="eastAsia" w:ascii="仿宋_GB2312"/>
          <w:color w:val="auto"/>
          <w:szCs w:val="32"/>
          <w:highlight w:val="none"/>
          <w:lang w:eastAsia="zh-CN"/>
        </w:rPr>
        <w:t>主要负责</w:t>
      </w:r>
      <w:r>
        <w:rPr>
          <w:rFonts w:hint="eastAsia" w:ascii="仿宋_GB2312"/>
          <w:color w:val="auto"/>
          <w:szCs w:val="32"/>
          <w:highlight w:val="none"/>
          <w:lang w:val="en-US" w:eastAsia="zh-CN"/>
        </w:rPr>
        <w:t>磨盘山</w:t>
      </w:r>
      <w:r>
        <w:rPr>
          <w:rFonts w:hint="eastAsia"/>
          <w:color w:val="auto"/>
          <w:szCs w:val="32"/>
          <w:highlight w:val="none"/>
          <w:lang w:val="en-US" w:eastAsia="zh-CN"/>
        </w:rPr>
        <w:t>及周边</w:t>
      </w:r>
      <w:r>
        <w:rPr>
          <w:rFonts w:hint="eastAsia"/>
          <w:color w:val="auto"/>
          <w:szCs w:val="32"/>
          <w:highlight w:val="none"/>
          <w:lang w:eastAsia="zh-CN"/>
        </w:rPr>
        <w:t>片区中小森林火情的现场监测、控制和扑救任务</w:t>
      </w:r>
      <w:r>
        <w:rPr>
          <w:rFonts w:hint="eastAsia" w:ascii="仿宋_GB2312"/>
          <w:color w:val="auto"/>
          <w:szCs w:val="32"/>
          <w:highlight w:val="none"/>
          <w:lang w:eastAsia="zh-CN"/>
        </w:rPr>
        <w:t>，适时转移周边群众。</w:t>
      </w:r>
    </w:p>
    <w:p>
      <w:pPr>
        <w:ind w:firstLine="643" w:firstLineChars="200"/>
        <w:rPr>
          <w:rFonts w:hint="default"/>
          <w:b/>
          <w:bCs/>
          <w:color w:val="auto"/>
          <w:szCs w:val="32"/>
          <w:highlight w:val="none"/>
          <w:lang w:val="en-US" w:eastAsia="zh-CN"/>
        </w:rPr>
      </w:pPr>
      <w:r>
        <w:rPr>
          <w:rFonts w:hint="eastAsia"/>
          <w:b/>
          <w:bCs/>
          <w:color w:val="auto"/>
          <w:szCs w:val="32"/>
          <w:highlight w:val="none"/>
          <w:lang w:val="en-US" w:eastAsia="zh-CN"/>
        </w:rPr>
        <w:t>5.7.1.4 绕城高速沿线力量编成</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责任区领导：</w:t>
      </w:r>
      <w:r>
        <w:rPr>
          <w:rFonts w:hint="eastAsia" w:ascii="仿宋_GB2312"/>
          <w:color w:val="auto"/>
          <w:szCs w:val="32"/>
          <w:highlight w:val="none"/>
          <w:lang w:val="en-US" w:eastAsia="zh-CN"/>
        </w:rPr>
        <w:t>区委常委、常务副区长</w:t>
      </w:r>
    </w:p>
    <w:p>
      <w:pPr>
        <w:spacing w:line="240" w:lineRule="auto"/>
        <w:ind w:firstLine="640" w:firstLineChars="200"/>
        <w:rPr>
          <w:rFonts w:hint="default" w:ascii="仿宋_GB2312"/>
          <w:color w:val="auto"/>
          <w:szCs w:val="32"/>
          <w:highlight w:val="none"/>
          <w:lang w:val="en-US" w:eastAsia="zh-CN"/>
        </w:rPr>
      </w:pPr>
      <w:r>
        <w:rPr>
          <w:rFonts w:hint="eastAsia" w:ascii="仿宋_GB2312"/>
          <w:color w:val="auto"/>
          <w:szCs w:val="32"/>
          <w:highlight w:val="none"/>
          <w:lang w:eastAsia="zh-CN"/>
        </w:rPr>
        <w:t>责</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任</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人：</w:t>
      </w:r>
      <w:r>
        <w:rPr>
          <w:rFonts w:hint="eastAsia" w:ascii="仿宋_GB2312"/>
          <w:color w:val="auto"/>
          <w:szCs w:val="32"/>
          <w:highlight w:val="none"/>
          <w:lang w:val="en-US" w:eastAsia="zh-CN"/>
        </w:rPr>
        <w:t>区退役军人事务局局长</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第一责任人：</w:t>
      </w:r>
      <w:r>
        <w:rPr>
          <w:rFonts w:hint="eastAsia" w:ascii="仿宋_GB2312"/>
          <w:color w:val="auto"/>
          <w:szCs w:val="32"/>
          <w:highlight w:val="none"/>
          <w:lang w:val="en-US" w:eastAsia="zh-CN"/>
        </w:rPr>
        <w:t>朝阳乡乡长、华侨旅游经济区工委书记</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val="en-US" w:eastAsia="zh-CN"/>
        </w:rPr>
        <w:t>绕城高速沿线</w:t>
      </w:r>
      <w:r>
        <w:rPr>
          <w:rFonts w:hint="eastAsia" w:ascii="仿宋_GB2312"/>
          <w:color w:val="auto"/>
          <w:szCs w:val="32"/>
          <w:highlight w:val="none"/>
          <w:lang w:eastAsia="zh-CN"/>
        </w:rPr>
        <w:t>森林火灾扑救</w:t>
      </w:r>
      <w:r>
        <w:rPr>
          <w:rFonts w:hint="eastAsia" w:ascii="仿宋_GB2312"/>
          <w:color w:val="auto"/>
          <w:szCs w:val="32"/>
          <w:highlight w:val="none"/>
        </w:rPr>
        <w:t>工作由</w:t>
      </w:r>
      <w:r>
        <w:rPr>
          <w:rFonts w:hint="eastAsia" w:ascii="仿宋_GB2312"/>
          <w:color w:val="auto"/>
          <w:szCs w:val="32"/>
          <w:highlight w:val="none"/>
          <w:lang w:eastAsia="zh-CN"/>
        </w:rPr>
        <w:t>责任领导负责组织指挥，</w:t>
      </w:r>
      <w:r>
        <w:rPr>
          <w:rFonts w:hint="eastAsia" w:ascii="仿宋_GB2312"/>
          <w:color w:val="auto"/>
          <w:szCs w:val="32"/>
          <w:highlight w:val="none"/>
          <w:lang w:val="en-US" w:eastAsia="zh-CN"/>
        </w:rPr>
        <w:t>区城市管理局</w:t>
      </w:r>
      <w:r>
        <w:rPr>
          <w:rFonts w:hint="eastAsia" w:ascii="仿宋_GB2312"/>
          <w:color w:val="auto"/>
          <w:szCs w:val="32"/>
          <w:highlight w:val="none"/>
        </w:rPr>
        <w:t>为挂钩负责单位。出现</w:t>
      </w:r>
      <w:r>
        <w:rPr>
          <w:rFonts w:hint="eastAsia" w:ascii="仿宋_GB2312"/>
          <w:color w:val="auto"/>
          <w:szCs w:val="32"/>
          <w:highlight w:val="none"/>
          <w:lang w:eastAsia="zh-CN"/>
        </w:rPr>
        <w:t>火情</w:t>
      </w:r>
      <w:r>
        <w:rPr>
          <w:rFonts w:hint="eastAsia" w:ascii="仿宋_GB2312"/>
          <w:color w:val="auto"/>
          <w:szCs w:val="32"/>
          <w:highlight w:val="none"/>
        </w:rPr>
        <w:t>时由责任人</w:t>
      </w:r>
      <w:r>
        <w:rPr>
          <w:rFonts w:hint="eastAsia" w:ascii="仿宋_GB2312"/>
          <w:color w:val="auto"/>
          <w:szCs w:val="32"/>
          <w:highlight w:val="none"/>
          <w:lang w:eastAsia="zh-CN"/>
        </w:rPr>
        <w:t>组织</w:t>
      </w:r>
      <w:r>
        <w:rPr>
          <w:rFonts w:hint="eastAsia" w:ascii="仿宋_GB2312"/>
          <w:color w:val="auto"/>
          <w:szCs w:val="32"/>
          <w:highlight w:val="none"/>
        </w:rPr>
        <w:t>第一责任人完成</w:t>
      </w:r>
      <w:r>
        <w:rPr>
          <w:rFonts w:hint="eastAsia" w:ascii="仿宋_GB2312"/>
          <w:color w:val="auto"/>
          <w:szCs w:val="32"/>
          <w:highlight w:val="none"/>
          <w:lang w:eastAsia="zh-CN"/>
        </w:rPr>
        <w:t>扑救任务</w:t>
      </w:r>
      <w:r>
        <w:rPr>
          <w:rFonts w:hint="eastAsia" w:ascii="仿宋_GB2312"/>
          <w:color w:val="auto"/>
          <w:szCs w:val="32"/>
          <w:highlight w:val="none"/>
        </w:rPr>
        <w:t>。</w:t>
      </w:r>
      <w:r>
        <w:rPr>
          <w:rFonts w:hint="eastAsia"/>
          <w:color w:val="auto"/>
          <w:szCs w:val="32"/>
          <w:highlight w:val="none"/>
          <w:lang w:val="en-US" w:eastAsia="zh-CN"/>
        </w:rPr>
        <w:t>现场</w:t>
      </w:r>
      <w:r>
        <w:rPr>
          <w:rFonts w:hint="eastAsia" w:ascii="仿宋_GB2312"/>
          <w:color w:val="auto"/>
          <w:szCs w:val="32"/>
          <w:highlight w:val="none"/>
          <w:lang w:eastAsia="zh-CN"/>
        </w:rPr>
        <w:t>力量主要由</w:t>
      </w:r>
      <w:r>
        <w:rPr>
          <w:rFonts w:hint="eastAsia"/>
          <w:color w:val="auto"/>
          <w:szCs w:val="32"/>
          <w:highlight w:val="none"/>
          <w:lang w:val="en-US" w:eastAsia="zh-CN"/>
        </w:rPr>
        <w:t>起火区域所在属地（朝阳乡或华侨旅游经济区）的应急分队10名队员及民兵分队20人组成</w:t>
      </w:r>
      <w:r>
        <w:rPr>
          <w:rFonts w:hint="eastAsia"/>
          <w:color w:val="auto"/>
          <w:szCs w:val="32"/>
          <w:highlight w:val="none"/>
          <w:lang w:eastAsia="zh-CN"/>
        </w:rPr>
        <w:t>；</w:t>
      </w:r>
      <w:r>
        <w:rPr>
          <w:rFonts w:hint="eastAsia"/>
          <w:color w:val="auto"/>
          <w:szCs w:val="32"/>
          <w:highlight w:val="none"/>
          <w:lang w:val="en-US" w:eastAsia="zh-CN"/>
        </w:rPr>
        <w:t>加强力量</w:t>
      </w:r>
      <w:r>
        <w:rPr>
          <w:rFonts w:hint="eastAsia" w:ascii="仿宋_GB2312"/>
          <w:color w:val="auto"/>
          <w:szCs w:val="32"/>
          <w:highlight w:val="none"/>
          <w:lang w:eastAsia="zh-CN"/>
        </w:rPr>
        <w:t>由</w:t>
      </w:r>
      <w:r>
        <w:rPr>
          <w:rFonts w:hint="eastAsia"/>
          <w:color w:val="auto"/>
          <w:szCs w:val="32"/>
          <w:highlight w:val="none"/>
          <w:lang w:val="en-US" w:eastAsia="zh-CN"/>
        </w:rPr>
        <w:t>七星</w:t>
      </w:r>
      <w:r>
        <w:rPr>
          <w:rFonts w:hint="eastAsia" w:ascii="仿宋_GB2312"/>
          <w:color w:val="auto"/>
          <w:szCs w:val="32"/>
          <w:highlight w:val="none"/>
          <w:lang w:eastAsia="zh-CN"/>
        </w:rPr>
        <w:t>公安分局应急分队</w:t>
      </w:r>
      <w:r>
        <w:rPr>
          <w:rFonts w:hint="eastAsia"/>
          <w:color w:val="auto"/>
          <w:szCs w:val="32"/>
          <w:highlight w:val="none"/>
          <w:lang w:val="en-US" w:eastAsia="zh-CN"/>
        </w:rPr>
        <w:t>5</w:t>
      </w:r>
      <w:r>
        <w:rPr>
          <w:rFonts w:hint="eastAsia" w:ascii="仿宋_GB2312"/>
          <w:color w:val="auto"/>
          <w:szCs w:val="32"/>
          <w:highlight w:val="none"/>
          <w:lang w:val="en-US" w:eastAsia="zh-CN"/>
        </w:rPr>
        <w:t>名队员，区城市管理局应急分队10名队员，</w:t>
      </w:r>
      <w:r>
        <w:rPr>
          <w:rFonts w:hint="eastAsia"/>
          <w:color w:val="auto"/>
          <w:szCs w:val="32"/>
          <w:highlight w:val="none"/>
          <w:lang w:val="en-US" w:eastAsia="zh-CN"/>
        </w:rPr>
        <w:t>区人民武装部民兵应急连15人，起火区域属地（朝阳乡或华侨旅游经济区）的应急志愿者队伍至少</w:t>
      </w:r>
      <w:r>
        <w:rPr>
          <w:rFonts w:hint="eastAsia" w:ascii="仿宋_GB2312"/>
          <w:color w:val="auto"/>
          <w:szCs w:val="32"/>
          <w:highlight w:val="none"/>
          <w:lang w:val="en-US" w:eastAsia="zh-CN"/>
        </w:rPr>
        <w:t>10名队员组成</w:t>
      </w:r>
      <w:r>
        <w:rPr>
          <w:rFonts w:hint="eastAsia"/>
          <w:color w:val="auto"/>
          <w:szCs w:val="32"/>
          <w:highlight w:val="none"/>
          <w:lang w:val="en-US" w:eastAsia="zh-CN"/>
        </w:rPr>
        <w:t>（共计至少75人）。</w:t>
      </w:r>
      <w:r>
        <w:rPr>
          <w:rFonts w:hint="eastAsia" w:ascii="仿宋_GB2312"/>
          <w:color w:val="auto"/>
          <w:szCs w:val="32"/>
          <w:highlight w:val="none"/>
          <w:lang w:eastAsia="zh-CN"/>
        </w:rPr>
        <w:t>主要负责</w:t>
      </w:r>
      <w:r>
        <w:rPr>
          <w:rFonts w:hint="eastAsia" w:ascii="仿宋_GB2312"/>
          <w:color w:val="auto"/>
          <w:szCs w:val="32"/>
          <w:highlight w:val="none"/>
          <w:lang w:val="en-US" w:eastAsia="zh-CN"/>
        </w:rPr>
        <w:t>绕城高速沿线</w:t>
      </w:r>
      <w:r>
        <w:rPr>
          <w:rFonts w:hint="eastAsia"/>
          <w:color w:val="auto"/>
          <w:szCs w:val="32"/>
          <w:highlight w:val="none"/>
          <w:lang w:eastAsia="zh-CN"/>
        </w:rPr>
        <w:t>片区中小森林火情的现场监测、控制和扑救任务</w:t>
      </w:r>
      <w:r>
        <w:rPr>
          <w:rFonts w:hint="eastAsia" w:ascii="仿宋_GB2312"/>
          <w:color w:val="auto"/>
          <w:szCs w:val="32"/>
          <w:highlight w:val="none"/>
          <w:lang w:eastAsia="zh-CN"/>
        </w:rPr>
        <w:t>，适时转移周边群众。</w:t>
      </w:r>
    </w:p>
    <w:p>
      <w:pPr>
        <w:ind w:firstLine="643" w:firstLineChars="200"/>
        <w:rPr>
          <w:rFonts w:hint="default"/>
          <w:b/>
          <w:bCs/>
          <w:color w:val="auto"/>
          <w:highlight w:val="none"/>
          <w:lang w:val="en-US" w:eastAsia="zh-CN"/>
        </w:rPr>
      </w:pPr>
      <w:r>
        <w:rPr>
          <w:rFonts w:hint="eastAsia"/>
          <w:b/>
          <w:bCs/>
          <w:color w:val="auto"/>
          <w:szCs w:val="32"/>
          <w:highlight w:val="none"/>
          <w:lang w:val="en-US" w:eastAsia="zh-CN"/>
        </w:rPr>
        <w:t>5.7.1.5 七星公园片区力量编成</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责任区领导：</w:t>
      </w:r>
      <w:r>
        <w:rPr>
          <w:rFonts w:hint="eastAsia" w:ascii="仿宋_GB2312"/>
          <w:color w:val="auto"/>
          <w:szCs w:val="32"/>
          <w:highlight w:val="none"/>
          <w:lang w:val="en-US" w:eastAsia="zh-CN"/>
        </w:rPr>
        <w:t>分管</w:t>
      </w:r>
      <w:r>
        <w:rPr>
          <w:rFonts w:hint="eastAsia"/>
          <w:color w:val="auto"/>
          <w:szCs w:val="32"/>
          <w:highlight w:val="none"/>
          <w:lang w:val="en-US" w:eastAsia="zh-CN"/>
        </w:rPr>
        <w:t>文化体育和旅游</w:t>
      </w:r>
      <w:r>
        <w:rPr>
          <w:rFonts w:hint="eastAsia" w:ascii="仿宋_GB2312"/>
          <w:color w:val="auto"/>
          <w:szCs w:val="32"/>
          <w:highlight w:val="none"/>
          <w:lang w:val="en-US" w:eastAsia="zh-CN"/>
        </w:rPr>
        <w:t>工作的副区长</w:t>
      </w:r>
    </w:p>
    <w:p>
      <w:pPr>
        <w:spacing w:line="240" w:lineRule="auto"/>
        <w:ind w:firstLine="640" w:firstLineChars="200"/>
        <w:rPr>
          <w:rFonts w:hint="default" w:ascii="仿宋_GB2312"/>
          <w:color w:val="auto"/>
          <w:szCs w:val="32"/>
          <w:highlight w:val="none"/>
          <w:lang w:val="en-US" w:eastAsia="zh-CN"/>
        </w:rPr>
      </w:pPr>
      <w:r>
        <w:rPr>
          <w:rFonts w:hint="eastAsia" w:ascii="仿宋_GB2312"/>
          <w:color w:val="auto"/>
          <w:szCs w:val="32"/>
          <w:highlight w:val="none"/>
          <w:lang w:eastAsia="zh-CN"/>
        </w:rPr>
        <w:t>责</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任</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人：区</w:t>
      </w:r>
      <w:r>
        <w:rPr>
          <w:rFonts w:hint="eastAsia"/>
          <w:color w:val="auto"/>
          <w:szCs w:val="32"/>
          <w:highlight w:val="none"/>
          <w:lang w:val="en-US" w:eastAsia="zh-CN"/>
        </w:rPr>
        <w:t>文化体育和旅游局</w:t>
      </w:r>
      <w:r>
        <w:rPr>
          <w:rFonts w:hint="eastAsia" w:ascii="仿宋_GB2312"/>
          <w:color w:val="auto"/>
          <w:szCs w:val="32"/>
          <w:highlight w:val="none"/>
          <w:lang w:val="en-US" w:eastAsia="zh-CN"/>
        </w:rPr>
        <w:t>局长</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第一责任人：</w:t>
      </w:r>
      <w:r>
        <w:rPr>
          <w:rFonts w:hint="eastAsia" w:ascii="仿宋_GB2312"/>
          <w:color w:val="auto"/>
          <w:szCs w:val="32"/>
          <w:highlight w:val="none"/>
          <w:lang w:val="en-US" w:eastAsia="zh-CN"/>
        </w:rPr>
        <w:t>东江街道办事处主任</w:t>
      </w:r>
      <w:r>
        <w:rPr>
          <w:rFonts w:hint="eastAsia"/>
          <w:color w:val="auto"/>
          <w:szCs w:val="32"/>
          <w:highlight w:val="none"/>
          <w:lang w:val="en-US" w:eastAsia="zh-CN"/>
        </w:rPr>
        <w:t>，桂林市</w:t>
      </w:r>
      <w:r>
        <w:rPr>
          <w:rFonts w:hint="eastAsia" w:ascii="仿宋_GB2312" w:hAnsi="仿宋_GB2312" w:eastAsia="仿宋_GB2312" w:cs="仿宋_GB2312"/>
          <w:sz w:val="32"/>
          <w:szCs w:val="40"/>
          <w:lang w:val="en-US" w:eastAsia="zh-CN"/>
        </w:rPr>
        <w:t>七星景区</w:t>
      </w:r>
      <w:r>
        <w:rPr>
          <w:rFonts w:hint="eastAsia" w:cs="仿宋_GB2312"/>
          <w:sz w:val="32"/>
          <w:szCs w:val="40"/>
          <w:lang w:val="en-US" w:eastAsia="zh-CN"/>
        </w:rPr>
        <w:t>管理处</w:t>
      </w:r>
      <w:r>
        <w:rPr>
          <w:rFonts w:hint="eastAsia" w:ascii="仿宋_GB2312" w:hAnsi="仿宋_GB2312" w:eastAsia="仿宋_GB2312" w:cs="仿宋_GB2312"/>
          <w:sz w:val="32"/>
          <w:szCs w:val="40"/>
          <w:lang w:val="en-US" w:eastAsia="zh-CN"/>
        </w:rPr>
        <w:t>总经理</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val="en-US" w:eastAsia="zh-CN"/>
        </w:rPr>
        <w:t>七星公园</w:t>
      </w:r>
      <w:r>
        <w:rPr>
          <w:rFonts w:hint="eastAsia" w:ascii="仿宋_GB2312"/>
          <w:color w:val="auto"/>
          <w:szCs w:val="32"/>
          <w:highlight w:val="none"/>
          <w:lang w:eastAsia="zh-CN"/>
        </w:rPr>
        <w:t>片区森林火灾扑救</w:t>
      </w:r>
      <w:r>
        <w:rPr>
          <w:rFonts w:hint="eastAsia" w:ascii="仿宋_GB2312"/>
          <w:color w:val="auto"/>
          <w:szCs w:val="32"/>
          <w:highlight w:val="none"/>
        </w:rPr>
        <w:t>工作由</w:t>
      </w:r>
      <w:r>
        <w:rPr>
          <w:rFonts w:hint="eastAsia" w:ascii="仿宋_GB2312"/>
          <w:color w:val="auto"/>
          <w:szCs w:val="32"/>
          <w:highlight w:val="none"/>
          <w:lang w:eastAsia="zh-CN"/>
        </w:rPr>
        <w:t>责任领导负责组织指挥，区</w:t>
      </w:r>
      <w:r>
        <w:rPr>
          <w:rFonts w:hint="eastAsia"/>
          <w:color w:val="auto"/>
          <w:szCs w:val="32"/>
          <w:highlight w:val="none"/>
          <w:lang w:val="en-US" w:eastAsia="zh-CN"/>
        </w:rPr>
        <w:t>文化体育和旅游局</w:t>
      </w:r>
      <w:r>
        <w:rPr>
          <w:rFonts w:hint="eastAsia" w:ascii="仿宋_GB2312"/>
          <w:color w:val="auto"/>
          <w:szCs w:val="32"/>
          <w:highlight w:val="none"/>
        </w:rPr>
        <w:t>为挂钩负责单位。出现</w:t>
      </w:r>
      <w:r>
        <w:rPr>
          <w:rFonts w:hint="eastAsia" w:ascii="仿宋_GB2312"/>
          <w:color w:val="auto"/>
          <w:szCs w:val="32"/>
          <w:highlight w:val="none"/>
          <w:lang w:eastAsia="zh-CN"/>
        </w:rPr>
        <w:t>火情</w:t>
      </w:r>
      <w:r>
        <w:rPr>
          <w:rFonts w:hint="eastAsia" w:ascii="仿宋_GB2312"/>
          <w:color w:val="auto"/>
          <w:szCs w:val="32"/>
          <w:highlight w:val="none"/>
        </w:rPr>
        <w:t>时由责任人</w:t>
      </w:r>
      <w:r>
        <w:rPr>
          <w:rFonts w:hint="eastAsia" w:ascii="仿宋_GB2312"/>
          <w:color w:val="auto"/>
          <w:szCs w:val="32"/>
          <w:highlight w:val="none"/>
          <w:lang w:eastAsia="zh-CN"/>
        </w:rPr>
        <w:t>组织</w:t>
      </w:r>
      <w:r>
        <w:rPr>
          <w:rFonts w:hint="eastAsia" w:ascii="仿宋_GB2312"/>
          <w:color w:val="auto"/>
          <w:szCs w:val="32"/>
          <w:highlight w:val="none"/>
        </w:rPr>
        <w:t>第一责任人完成</w:t>
      </w:r>
      <w:r>
        <w:rPr>
          <w:rFonts w:hint="eastAsia" w:ascii="仿宋_GB2312"/>
          <w:color w:val="auto"/>
          <w:szCs w:val="32"/>
          <w:highlight w:val="none"/>
          <w:lang w:eastAsia="zh-CN"/>
        </w:rPr>
        <w:t>扑救任务</w:t>
      </w:r>
      <w:r>
        <w:rPr>
          <w:rFonts w:hint="eastAsia" w:ascii="仿宋_GB2312"/>
          <w:color w:val="auto"/>
          <w:szCs w:val="32"/>
          <w:highlight w:val="none"/>
        </w:rPr>
        <w:t>。</w:t>
      </w:r>
      <w:r>
        <w:rPr>
          <w:rFonts w:hint="eastAsia"/>
          <w:color w:val="auto"/>
          <w:szCs w:val="32"/>
          <w:highlight w:val="none"/>
          <w:lang w:val="en-US" w:eastAsia="zh-CN"/>
        </w:rPr>
        <w:t>现场</w:t>
      </w:r>
      <w:r>
        <w:rPr>
          <w:rFonts w:hint="eastAsia" w:ascii="仿宋_GB2312"/>
          <w:color w:val="auto"/>
          <w:szCs w:val="32"/>
          <w:highlight w:val="none"/>
          <w:lang w:eastAsia="zh-CN"/>
        </w:rPr>
        <w:t>力量主要由</w:t>
      </w:r>
      <w:r>
        <w:rPr>
          <w:rFonts w:hint="eastAsia"/>
          <w:color w:val="auto"/>
          <w:szCs w:val="32"/>
          <w:highlight w:val="none"/>
          <w:lang w:val="en-US" w:eastAsia="zh-CN"/>
        </w:rPr>
        <w:t>东江街道办事处应急分队10名队员及东江街道办事处民兵分队10人，七星公园管理处应急分队20名队员</w:t>
      </w:r>
      <w:r>
        <w:rPr>
          <w:rFonts w:hint="eastAsia" w:ascii="仿宋_GB2312"/>
          <w:color w:val="auto"/>
          <w:szCs w:val="32"/>
          <w:highlight w:val="none"/>
          <w:lang w:eastAsia="zh-CN"/>
        </w:rPr>
        <w:t>组成</w:t>
      </w:r>
      <w:r>
        <w:rPr>
          <w:rFonts w:hint="eastAsia"/>
          <w:color w:val="auto"/>
          <w:szCs w:val="32"/>
          <w:highlight w:val="none"/>
          <w:lang w:eastAsia="zh-CN"/>
        </w:rPr>
        <w:t>；</w:t>
      </w:r>
      <w:r>
        <w:rPr>
          <w:rFonts w:hint="eastAsia"/>
          <w:color w:val="auto"/>
          <w:szCs w:val="32"/>
          <w:highlight w:val="none"/>
          <w:lang w:val="en-US" w:eastAsia="zh-CN"/>
        </w:rPr>
        <w:t>加强力量</w:t>
      </w:r>
      <w:r>
        <w:rPr>
          <w:rFonts w:hint="eastAsia" w:ascii="仿宋_GB2312"/>
          <w:color w:val="auto"/>
          <w:szCs w:val="32"/>
          <w:highlight w:val="none"/>
          <w:lang w:eastAsia="zh-CN"/>
        </w:rPr>
        <w:t>由</w:t>
      </w:r>
      <w:r>
        <w:rPr>
          <w:rFonts w:hint="eastAsia"/>
          <w:color w:val="auto"/>
          <w:szCs w:val="32"/>
          <w:highlight w:val="none"/>
          <w:lang w:val="en-US" w:eastAsia="zh-CN"/>
        </w:rPr>
        <w:t>七星</w:t>
      </w:r>
      <w:r>
        <w:rPr>
          <w:rFonts w:hint="eastAsia" w:ascii="仿宋_GB2312"/>
          <w:color w:val="auto"/>
          <w:szCs w:val="32"/>
          <w:highlight w:val="none"/>
          <w:lang w:eastAsia="zh-CN"/>
        </w:rPr>
        <w:t>公安分局应急分队</w:t>
      </w:r>
      <w:r>
        <w:rPr>
          <w:rFonts w:hint="eastAsia"/>
          <w:color w:val="auto"/>
          <w:szCs w:val="32"/>
          <w:highlight w:val="none"/>
          <w:lang w:val="en-US" w:eastAsia="zh-CN"/>
        </w:rPr>
        <w:t>5</w:t>
      </w:r>
      <w:r>
        <w:rPr>
          <w:rFonts w:hint="eastAsia" w:ascii="仿宋_GB2312"/>
          <w:color w:val="auto"/>
          <w:szCs w:val="32"/>
          <w:highlight w:val="none"/>
          <w:lang w:val="en-US" w:eastAsia="zh-CN"/>
        </w:rPr>
        <w:t>名队员，区城市管理局应急分队</w:t>
      </w:r>
      <w:r>
        <w:rPr>
          <w:rFonts w:hint="eastAsia"/>
          <w:color w:val="auto"/>
          <w:szCs w:val="32"/>
          <w:highlight w:val="none"/>
          <w:lang w:val="en-US" w:eastAsia="zh-CN"/>
        </w:rPr>
        <w:t>5</w:t>
      </w:r>
      <w:r>
        <w:rPr>
          <w:rFonts w:hint="eastAsia" w:ascii="仿宋_GB2312"/>
          <w:color w:val="auto"/>
          <w:szCs w:val="32"/>
          <w:highlight w:val="none"/>
          <w:lang w:val="en-US" w:eastAsia="zh-CN"/>
        </w:rPr>
        <w:t>名队员，</w:t>
      </w:r>
      <w:r>
        <w:rPr>
          <w:rFonts w:hint="eastAsia"/>
          <w:color w:val="auto"/>
          <w:szCs w:val="32"/>
          <w:highlight w:val="none"/>
          <w:lang w:val="en-US" w:eastAsia="zh-CN"/>
        </w:rPr>
        <w:t>区人民武装部民兵应急连15人，</w:t>
      </w:r>
      <w:r>
        <w:rPr>
          <w:rFonts w:hint="eastAsia" w:ascii="仿宋_GB2312"/>
          <w:color w:val="auto"/>
          <w:szCs w:val="32"/>
          <w:highlight w:val="none"/>
          <w:lang w:val="en-US" w:eastAsia="zh-CN"/>
        </w:rPr>
        <w:t>东江街道办事处</w:t>
      </w:r>
      <w:r>
        <w:rPr>
          <w:rFonts w:hint="eastAsia"/>
          <w:color w:val="auto"/>
          <w:szCs w:val="32"/>
          <w:highlight w:val="none"/>
          <w:lang w:val="en-US" w:eastAsia="zh-CN"/>
        </w:rPr>
        <w:t>应急志愿者队伍至少</w:t>
      </w:r>
      <w:r>
        <w:rPr>
          <w:rFonts w:hint="eastAsia" w:ascii="仿宋_GB2312"/>
          <w:color w:val="auto"/>
          <w:szCs w:val="32"/>
          <w:highlight w:val="none"/>
          <w:lang w:val="en-US" w:eastAsia="zh-CN"/>
        </w:rPr>
        <w:t>10名队员组成</w:t>
      </w:r>
      <w:r>
        <w:rPr>
          <w:rFonts w:hint="eastAsia"/>
          <w:color w:val="auto"/>
          <w:szCs w:val="32"/>
          <w:highlight w:val="none"/>
          <w:lang w:val="en-US" w:eastAsia="zh-CN"/>
        </w:rPr>
        <w:t>（共计至少80人）。</w:t>
      </w:r>
      <w:r>
        <w:rPr>
          <w:rFonts w:hint="eastAsia" w:ascii="仿宋_GB2312"/>
          <w:color w:val="auto"/>
          <w:szCs w:val="32"/>
          <w:highlight w:val="none"/>
          <w:lang w:eastAsia="zh-CN"/>
        </w:rPr>
        <w:t>主要负责</w:t>
      </w:r>
      <w:r>
        <w:rPr>
          <w:rFonts w:hint="eastAsia" w:ascii="仿宋_GB2312"/>
          <w:color w:val="auto"/>
          <w:szCs w:val="32"/>
          <w:highlight w:val="none"/>
          <w:lang w:val="en-US" w:eastAsia="zh-CN"/>
        </w:rPr>
        <w:t>七星公园</w:t>
      </w:r>
      <w:r>
        <w:rPr>
          <w:rFonts w:hint="eastAsia"/>
          <w:color w:val="auto"/>
          <w:szCs w:val="32"/>
          <w:highlight w:val="none"/>
          <w:lang w:eastAsia="zh-CN"/>
        </w:rPr>
        <w:t>片区中小森林火情的现场监测、控制和扑救任务</w:t>
      </w:r>
      <w:r>
        <w:rPr>
          <w:rFonts w:hint="eastAsia" w:ascii="仿宋_GB2312"/>
          <w:color w:val="auto"/>
          <w:szCs w:val="32"/>
          <w:highlight w:val="none"/>
          <w:lang w:eastAsia="zh-CN"/>
        </w:rPr>
        <w:t>，适时转移周边群众。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color w:val="auto"/>
          <w:highlight w:val="none"/>
          <w:u w:val="none"/>
          <w:lang w:eastAsia="zh-CN"/>
        </w:rPr>
      </w:pPr>
      <w:r>
        <w:rPr>
          <w:rFonts w:hint="eastAsia"/>
          <w:b/>
          <w:bCs/>
          <w:color w:val="auto"/>
          <w:szCs w:val="32"/>
          <w:highlight w:val="none"/>
          <w:lang w:val="en-US" w:eastAsia="zh-CN"/>
        </w:rPr>
        <w:t>5.7.1.6 穿山公园片区力量编成</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责任区领导：</w:t>
      </w:r>
      <w:r>
        <w:rPr>
          <w:rFonts w:hint="eastAsia" w:ascii="仿宋_GB2312"/>
          <w:color w:val="auto"/>
          <w:szCs w:val="32"/>
          <w:highlight w:val="none"/>
          <w:lang w:val="en-US" w:eastAsia="zh-CN"/>
        </w:rPr>
        <w:t>分管</w:t>
      </w:r>
      <w:r>
        <w:rPr>
          <w:rFonts w:hint="eastAsia"/>
          <w:color w:val="auto"/>
          <w:szCs w:val="32"/>
          <w:highlight w:val="none"/>
          <w:lang w:val="en-US" w:eastAsia="zh-CN"/>
        </w:rPr>
        <w:t>文化体育和旅游</w:t>
      </w:r>
      <w:r>
        <w:rPr>
          <w:rFonts w:hint="eastAsia" w:ascii="仿宋_GB2312"/>
          <w:color w:val="auto"/>
          <w:szCs w:val="32"/>
          <w:highlight w:val="none"/>
          <w:lang w:val="en-US" w:eastAsia="zh-CN"/>
        </w:rPr>
        <w:t>工作的副区长</w:t>
      </w:r>
    </w:p>
    <w:p>
      <w:pPr>
        <w:spacing w:line="240" w:lineRule="auto"/>
        <w:ind w:firstLine="640" w:firstLineChars="200"/>
        <w:rPr>
          <w:rFonts w:hint="default" w:ascii="仿宋_GB2312"/>
          <w:color w:val="auto"/>
          <w:szCs w:val="32"/>
          <w:highlight w:val="none"/>
          <w:lang w:val="en-US" w:eastAsia="zh-CN"/>
        </w:rPr>
      </w:pPr>
      <w:r>
        <w:rPr>
          <w:rFonts w:hint="eastAsia" w:ascii="仿宋_GB2312"/>
          <w:color w:val="auto"/>
          <w:szCs w:val="32"/>
          <w:highlight w:val="none"/>
          <w:lang w:eastAsia="zh-CN"/>
        </w:rPr>
        <w:t>责</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任</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人：区</w:t>
      </w:r>
      <w:r>
        <w:rPr>
          <w:rFonts w:hint="eastAsia"/>
          <w:color w:val="auto"/>
          <w:szCs w:val="32"/>
          <w:highlight w:val="none"/>
          <w:lang w:val="en-US" w:eastAsia="zh-CN"/>
        </w:rPr>
        <w:t>文化体育和旅游局</w:t>
      </w:r>
      <w:r>
        <w:rPr>
          <w:rFonts w:hint="eastAsia" w:ascii="仿宋_GB2312"/>
          <w:color w:val="auto"/>
          <w:szCs w:val="32"/>
          <w:highlight w:val="none"/>
          <w:lang w:val="en-US" w:eastAsia="zh-CN"/>
        </w:rPr>
        <w:t>局长</w:t>
      </w:r>
    </w:p>
    <w:p>
      <w:pPr>
        <w:spacing w:line="240" w:lineRule="auto"/>
        <w:ind w:firstLine="640" w:firstLineChars="200"/>
        <w:rPr>
          <w:rFonts w:hint="default" w:ascii="仿宋_GB2312"/>
          <w:color w:val="auto"/>
          <w:szCs w:val="32"/>
          <w:highlight w:val="none"/>
        </w:rPr>
      </w:pPr>
      <w:r>
        <w:rPr>
          <w:rFonts w:hint="eastAsia" w:ascii="仿宋_GB2312"/>
          <w:color w:val="auto"/>
          <w:szCs w:val="32"/>
          <w:highlight w:val="none"/>
          <w:lang w:eastAsia="zh-CN"/>
        </w:rPr>
        <w:t>第一责任人：</w:t>
      </w:r>
      <w:r>
        <w:rPr>
          <w:rFonts w:hint="eastAsia" w:ascii="仿宋_GB2312"/>
          <w:color w:val="auto"/>
          <w:szCs w:val="32"/>
          <w:highlight w:val="none"/>
          <w:lang w:val="en-US" w:eastAsia="zh-CN"/>
        </w:rPr>
        <w:t>七星街道办事处主任、穿山公园管理处</w:t>
      </w:r>
      <w:r>
        <w:rPr>
          <w:rFonts w:hint="eastAsia"/>
          <w:color w:val="auto"/>
          <w:szCs w:val="32"/>
          <w:highlight w:val="none"/>
          <w:lang w:val="en-US" w:eastAsia="zh-CN"/>
        </w:rPr>
        <w:t>主任</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val="en-US" w:eastAsia="zh-CN"/>
        </w:rPr>
        <w:t>穿山公园</w:t>
      </w:r>
      <w:r>
        <w:rPr>
          <w:rFonts w:hint="eastAsia" w:ascii="仿宋_GB2312"/>
          <w:color w:val="auto"/>
          <w:szCs w:val="32"/>
          <w:highlight w:val="none"/>
          <w:lang w:eastAsia="zh-CN"/>
        </w:rPr>
        <w:t>片区森林火灾扑救</w:t>
      </w:r>
      <w:r>
        <w:rPr>
          <w:rFonts w:hint="eastAsia" w:ascii="仿宋_GB2312"/>
          <w:color w:val="auto"/>
          <w:szCs w:val="32"/>
          <w:highlight w:val="none"/>
        </w:rPr>
        <w:t>工作由</w:t>
      </w:r>
      <w:r>
        <w:rPr>
          <w:rFonts w:hint="eastAsia" w:ascii="仿宋_GB2312"/>
          <w:color w:val="auto"/>
          <w:szCs w:val="32"/>
          <w:highlight w:val="none"/>
          <w:lang w:eastAsia="zh-CN"/>
        </w:rPr>
        <w:t>责任领导负责组织指挥，区</w:t>
      </w:r>
      <w:r>
        <w:rPr>
          <w:rFonts w:hint="eastAsia"/>
          <w:color w:val="auto"/>
          <w:szCs w:val="32"/>
          <w:highlight w:val="none"/>
          <w:lang w:val="en-US" w:eastAsia="zh-CN"/>
        </w:rPr>
        <w:t>文化体育和旅游局</w:t>
      </w:r>
      <w:r>
        <w:rPr>
          <w:rFonts w:hint="eastAsia" w:ascii="仿宋_GB2312"/>
          <w:color w:val="auto"/>
          <w:szCs w:val="32"/>
          <w:highlight w:val="none"/>
        </w:rPr>
        <w:t>为挂钩负责单位。出现</w:t>
      </w:r>
      <w:r>
        <w:rPr>
          <w:rFonts w:hint="eastAsia" w:ascii="仿宋_GB2312"/>
          <w:color w:val="auto"/>
          <w:szCs w:val="32"/>
          <w:highlight w:val="none"/>
          <w:lang w:eastAsia="zh-CN"/>
        </w:rPr>
        <w:t>火情</w:t>
      </w:r>
      <w:r>
        <w:rPr>
          <w:rFonts w:hint="eastAsia" w:ascii="仿宋_GB2312"/>
          <w:color w:val="auto"/>
          <w:szCs w:val="32"/>
          <w:highlight w:val="none"/>
        </w:rPr>
        <w:t>时由责任人</w:t>
      </w:r>
      <w:r>
        <w:rPr>
          <w:rFonts w:hint="eastAsia" w:ascii="仿宋_GB2312"/>
          <w:color w:val="auto"/>
          <w:szCs w:val="32"/>
          <w:highlight w:val="none"/>
          <w:lang w:eastAsia="zh-CN"/>
        </w:rPr>
        <w:t>组织</w:t>
      </w:r>
      <w:r>
        <w:rPr>
          <w:rFonts w:hint="eastAsia" w:ascii="仿宋_GB2312"/>
          <w:color w:val="auto"/>
          <w:szCs w:val="32"/>
          <w:highlight w:val="none"/>
        </w:rPr>
        <w:t>第一责任人完成</w:t>
      </w:r>
      <w:r>
        <w:rPr>
          <w:rFonts w:hint="eastAsia" w:ascii="仿宋_GB2312"/>
          <w:color w:val="auto"/>
          <w:szCs w:val="32"/>
          <w:highlight w:val="none"/>
          <w:lang w:eastAsia="zh-CN"/>
        </w:rPr>
        <w:t>扑救任务</w:t>
      </w:r>
      <w:r>
        <w:rPr>
          <w:rFonts w:hint="eastAsia" w:ascii="仿宋_GB2312"/>
          <w:color w:val="auto"/>
          <w:szCs w:val="32"/>
          <w:highlight w:val="none"/>
        </w:rPr>
        <w:t>。</w:t>
      </w:r>
      <w:r>
        <w:rPr>
          <w:rFonts w:hint="eastAsia"/>
          <w:color w:val="auto"/>
          <w:szCs w:val="32"/>
          <w:highlight w:val="none"/>
          <w:lang w:val="en-US" w:eastAsia="zh-CN"/>
        </w:rPr>
        <w:t>现场</w:t>
      </w:r>
      <w:r>
        <w:rPr>
          <w:rFonts w:hint="eastAsia" w:ascii="仿宋_GB2312"/>
          <w:color w:val="auto"/>
          <w:szCs w:val="32"/>
          <w:highlight w:val="none"/>
          <w:lang w:eastAsia="zh-CN"/>
        </w:rPr>
        <w:t>力量主要由</w:t>
      </w:r>
      <w:r>
        <w:rPr>
          <w:rFonts w:hint="eastAsia"/>
          <w:color w:val="auto"/>
          <w:szCs w:val="32"/>
          <w:highlight w:val="none"/>
          <w:lang w:val="en-US" w:eastAsia="zh-CN"/>
        </w:rPr>
        <w:t>七星街道办事处应急分队10名队员及</w:t>
      </w:r>
      <w:r>
        <w:rPr>
          <w:rFonts w:hint="eastAsia" w:ascii="仿宋_GB2312"/>
          <w:color w:val="auto"/>
          <w:szCs w:val="32"/>
          <w:highlight w:val="none"/>
          <w:lang w:val="en-US" w:eastAsia="zh-CN"/>
        </w:rPr>
        <w:t>七星街道办事处民兵分队</w:t>
      </w:r>
      <w:r>
        <w:rPr>
          <w:rFonts w:hint="eastAsia"/>
          <w:color w:val="auto"/>
          <w:szCs w:val="32"/>
          <w:highlight w:val="none"/>
          <w:lang w:val="en-US" w:eastAsia="zh-CN"/>
        </w:rPr>
        <w:t>20人，穿山公园管理处应急分队10名队员组成</w:t>
      </w:r>
      <w:r>
        <w:rPr>
          <w:rFonts w:hint="eastAsia"/>
          <w:color w:val="auto"/>
          <w:szCs w:val="32"/>
          <w:highlight w:val="none"/>
          <w:lang w:eastAsia="zh-CN"/>
        </w:rPr>
        <w:t>；</w:t>
      </w:r>
      <w:r>
        <w:rPr>
          <w:rFonts w:hint="eastAsia"/>
          <w:color w:val="auto"/>
          <w:szCs w:val="32"/>
          <w:highlight w:val="none"/>
          <w:lang w:val="en-US" w:eastAsia="zh-CN"/>
        </w:rPr>
        <w:t>加强力量</w:t>
      </w:r>
      <w:r>
        <w:rPr>
          <w:rFonts w:hint="eastAsia" w:ascii="仿宋_GB2312"/>
          <w:color w:val="auto"/>
          <w:szCs w:val="32"/>
          <w:highlight w:val="none"/>
          <w:lang w:eastAsia="zh-CN"/>
        </w:rPr>
        <w:t>由区公安分局应急分队</w:t>
      </w:r>
      <w:r>
        <w:rPr>
          <w:rFonts w:hint="eastAsia"/>
          <w:color w:val="auto"/>
          <w:szCs w:val="32"/>
          <w:highlight w:val="none"/>
          <w:lang w:val="en-US" w:eastAsia="zh-CN"/>
        </w:rPr>
        <w:t>5</w:t>
      </w:r>
      <w:r>
        <w:rPr>
          <w:rFonts w:hint="eastAsia" w:ascii="仿宋_GB2312"/>
          <w:color w:val="auto"/>
          <w:szCs w:val="32"/>
          <w:highlight w:val="none"/>
          <w:lang w:val="en-US" w:eastAsia="zh-CN"/>
        </w:rPr>
        <w:t>名队员，区城市管理局应急分队</w:t>
      </w:r>
      <w:r>
        <w:rPr>
          <w:rFonts w:hint="eastAsia"/>
          <w:color w:val="auto"/>
          <w:szCs w:val="32"/>
          <w:highlight w:val="none"/>
          <w:lang w:val="en-US" w:eastAsia="zh-CN"/>
        </w:rPr>
        <w:t>5</w:t>
      </w:r>
      <w:r>
        <w:rPr>
          <w:rFonts w:hint="eastAsia" w:ascii="仿宋_GB2312"/>
          <w:color w:val="auto"/>
          <w:szCs w:val="32"/>
          <w:highlight w:val="none"/>
          <w:lang w:val="en-US" w:eastAsia="zh-CN"/>
        </w:rPr>
        <w:t>名队员，</w:t>
      </w:r>
      <w:r>
        <w:rPr>
          <w:rFonts w:hint="eastAsia"/>
          <w:color w:val="auto"/>
          <w:szCs w:val="32"/>
          <w:highlight w:val="none"/>
          <w:lang w:val="en-US" w:eastAsia="zh-CN"/>
        </w:rPr>
        <w:t>区人民武装部民兵应急连15人，</w:t>
      </w:r>
      <w:r>
        <w:rPr>
          <w:rFonts w:hint="eastAsia" w:ascii="仿宋_GB2312"/>
          <w:color w:val="auto"/>
          <w:szCs w:val="32"/>
          <w:highlight w:val="none"/>
          <w:lang w:val="en-US" w:eastAsia="zh-CN"/>
        </w:rPr>
        <w:t>穿山</w:t>
      </w:r>
      <w:r>
        <w:rPr>
          <w:rFonts w:hint="eastAsia"/>
          <w:color w:val="auto"/>
          <w:szCs w:val="32"/>
          <w:highlight w:val="none"/>
          <w:lang w:val="en-US" w:eastAsia="zh-CN"/>
        </w:rPr>
        <w:t>街道办事处应急志愿者队伍至少10名</w:t>
      </w:r>
      <w:r>
        <w:rPr>
          <w:rFonts w:hint="eastAsia" w:ascii="仿宋_GB2312"/>
          <w:color w:val="auto"/>
          <w:szCs w:val="32"/>
          <w:highlight w:val="none"/>
          <w:lang w:val="en-US" w:eastAsia="zh-CN"/>
        </w:rPr>
        <w:t>队员组成</w:t>
      </w:r>
      <w:r>
        <w:rPr>
          <w:rFonts w:hint="eastAsia"/>
          <w:color w:val="auto"/>
          <w:szCs w:val="32"/>
          <w:highlight w:val="none"/>
          <w:lang w:val="en-US" w:eastAsia="zh-CN"/>
        </w:rPr>
        <w:t>（共计至少80人）。</w:t>
      </w:r>
      <w:r>
        <w:rPr>
          <w:rFonts w:hint="eastAsia" w:ascii="仿宋_GB2312"/>
          <w:color w:val="auto"/>
          <w:szCs w:val="32"/>
          <w:highlight w:val="none"/>
          <w:lang w:eastAsia="zh-CN"/>
        </w:rPr>
        <w:t>主要负责</w:t>
      </w:r>
      <w:r>
        <w:rPr>
          <w:rFonts w:hint="eastAsia" w:ascii="仿宋_GB2312"/>
          <w:color w:val="auto"/>
          <w:szCs w:val="32"/>
          <w:highlight w:val="none"/>
          <w:lang w:val="en-US" w:eastAsia="zh-CN"/>
        </w:rPr>
        <w:t>穿山公园</w:t>
      </w:r>
      <w:r>
        <w:rPr>
          <w:rFonts w:hint="eastAsia"/>
          <w:color w:val="auto"/>
          <w:szCs w:val="32"/>
          <w:highlight w:val="none"/>
          <w:lang w:eastAsia="zh-CN"/>
        </w:rPr>
        <w:t>片区中小森林火情的现场监测、控制和扑救任务</w:t>
      </w:r>
      <w:r>
        <w:rPr>
          <w:rFonts w:hint="eastAsia" w:ascii="仿宋_GB2312"/>
          <w:color w:val="auto"/>
          <w:szCs w:val="32"/>
          <w:highlight w:val="none"/>
          <w:lang w:eastAsia="zh-CN"/>
        </w:rPr>
        <w:t>，适时转移周边群众。</w:t>
      </w:r>
    </w:p>
    <w:p>
      <w:pPr>
        <w:ind w:firstLine="643" w:firstLineChars="200"/>
        <w:rPr>
          <w:rFonts w:hint="eastAsia"/>
          <w:b/>
          <w:bCs/>
          <w:color w:val="auto"/>
          <w:szCs w:val="32"/>
          <w:highlight w:val="none"/>
          <w:lang w:val="en-US" w:eastAsia="zh-CN"/>
        </w:rPr>
      </w:pPr>
      <w:r>
        <w:rPr>
          <w:rFonts w:hint="eastAsia"/>
          <w:b/>
          <w:bCs/>
          <w:color w:val="auto"/>
          <w:szCs w:val="32"/>
          <w:highlight w:val="none"/>
          <w:lang w:val="en-US" w:eastAsia="zh-CN"/>
        </w:rPr>
        <w:t>5.7.1.7 园区插花地力量编成</w:t>
      </w:r>
    </w:p>
    <w:p>
      <w:pPr>
        <w:spacing w:line="240" w:lineRule="auto"/>
        <w:ind w:firstLine="640" w:firstLineChars="200"/>
        <w:rPr>
          <w:rFonts w:hint="eastAsia" w:ascii="仿宋_GB2312"/>
          <w:color w:val="auto"/>
          <w:szCs w:val="32"/>
          <w:highlight w:val="none"/>
          <w:lang w:val="en-US" w:eastAsia="zh-CN"/>
        </w:rPr>
      </w:pPr>
      <w:r>
        <w:rPr>
          <w:rFonts w:hint="eastAsia" w:ascii="仿宋_GB2312"/>
          <w:color w:val="auto"/>
          <w:szCs w:val="32"/>
          <w:highlight w:val="none"/>
          <w:lang w:eastAsia="zh-CN"/>
        </w:rPr>
        <w:t>责任区领导：</w:t>
      </w:r>
      <w:r>
        <w:rPr>
          <w:rFonts w:hint="eastAsia" w:ascii="仿宋_GB2312"/>
          <w:color w:val="auto"/>
          <w:szCs w:val="32"/>
          <w:highlight w:val="none"/>
          <w:lang w:val="en-US" w:eastAsia="zh-CN"/>
        </w:rPr>
        <w:t>配合常务副区长工作的区政府调研员</w:t>
      </w:r>
    </w:p>
    <w:p>
      <w:pPr>
        <w:spacing w:line="240" w:lineRule="auto"/>
        <w:ind w:firstLine="640" w:firstLineChars="200"/>
        <w:rPr>
          <w:rFonts w:hint="default" w:ascii="仿宋_GB2312"/>
          <w:color w:val="auto"/>
          <w:szCs w:val="32"/>
          <w:highlight w:val="none"/>
          <w:lang w:val="en-US" w:eastAsia="zh-CN"/>
        </w:rPr>
      </w:pPr>
      <w:r>
        <w:rPr>
          <w:rFonts w:hint="eastAsia" w:ascii="仿宋_GB2312"/>
          <w:color w:val="auto"/>
          <w:szCs w:val="32"/>
          <w:highlight w:val="none"/>
          <w:lang w:eastAsia="zh-CN"/>
        </w:rPr>
        <w:t>责</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任</w:t>
      </w:r>
      <w:r>
        <w:rPr>
          <w:rFonts w:hint="eastAsia" w:ascii="仿宋_GB2312"/>
          <w:color w:val="auto"/>
          <w:szCs w:val="32"/>
          <w:highlight w:val="none"/>
          <w:lang w:val="en-US" w:eastAsia="zh-CN"/>
        </w:rPr>
        <w:t xml:space="preserve">  </w:t>
      </w:r>
      <w:r>
        <w:rPr>
          <w:rFonts w:hint="eastAsia" w:ascii="仿宋_GB2312"/>
          <w:color w:val="auto"/>
          <w:szCs w:val="32"/>
          <w:highlight w:val="none"/>
          <w:lang w:eastAsia="zh-CN"/>
        </w:rPr>
        <w:t>人：区科技园区</w:t>
      </w:r>
      <w:r>
        <w:rPr>
          <w:rFonts w:hint="eastAsia" w:ascii="仿宋_GB2312"/>
          <w:color w:val="auto"/>
          <w:szCs w:val="32"/>
          <w:highlight w:val="none"/>
          <w:lang w:val="en-US" w:eastAsia="zh-CN"/>
        </w:rPr>
        <w:t>局局长</w:t>
      </w:r>
    </w:p>
    <w:p>
      <w:pPr>
        <w:spacing w:line="240" w:lineRule="auto"/>
        <w:ind w:firstLine="640" w:firstLineChars="200"/>
        <w:rPr>
          <w:rFonts w:hint="eastAsia" w:ascii="仿宋_GB2312"/>
          <w:color w:val="auto"/>
          <w:szCs w:val="32"/>
          <w:highlight w:val="none"/>
          <w:lang w:eastAsia="zh-CN"/>
        </w:rPr>
      </w:pPr>
      <w:r>
        <w:rPr>
          <w:rFonts w:hint="eastAsia" w:ascii="仿宋_GB2312"/>
          <w:color w:val="auto"/>
          <w:szCs w:val="32"/>
          <w:highlight w:val="none"/>
          <w:lang w:eastAsia="zh-CN"/>
        </w:rPr>
        <w:t>第一责任人：</w:t>
      </w:r>
      <w:bookmarkStart w:id="444" w:name="_Toc27893"/>
      <w:bookmarkStart w:id="445" w:name="_Toc28816"/>
      <w:bookmarkStart w:id="446" w:name="_Toc4424"/>
      <w:bookmarkStart w:id="447" w:name="_Toc5877"/>
      <w:bookmarkStart w:id="448" w:name="_Toc23775"/>
      <w:bookmarkStart w:id="449" w:name="_Toc5849"/>
      <w:bookmarkStart w:id="450" w:name="_Toc9834"/>
      <w:bookmarkStart w:id="451" w:name="_Toc19250"/>
      <w:bookmarkStart w:id="452" w:name="_Toc3343"/>
      <w:bookmarkStart w:id="453" w:name="_Toc19003"/>
      <w:bookmarkStart w:id="454" w:name="_Toc1148"/>
      <w:bookmarkStart w:id="455" w:name="_Toc27172"/>
      <w:r>
        <w:rPr>
          <w:rFonts w:hint="eastAsia" w:ascii="仿宋_GB2312"/>
          <w:color w:val="auto"/>
          <w:szCs w:val="32"/>
          <w:highlight w:val="none"/>
          <w:lang w:eastAsia="zh-CN"/>
        </w:rPr>
        <w:t>漓东街道办事处主任、朝阳乡副乡长、穿山街道办事处副主任</w:t>
      </w:r>
    </w:p>
    <w:p>
      <w:pPr>
        <w:spacing w:line="240" w:lineRule="auto"/>
        <w:ind w:firstLine="640" w:firstLineChars="200"/>
        <w:rPr>
          <w:rFonts w:hint="default" w:ascii="仿宋_GB2312"/>
          <w:color w:val="auto"/>
          <w:szCs w:val="32"/>
          <w:highlight w:val="none"/>
          <w:lang w:val="en-US" w:eastAsia="zh-CN"/>
        </w:rPr>
      </w:pPr>
      <w:r>
        <w:rPr>
          <w:rFonts w:hint="eastAsia" w:ascii="仿宋_GB2312"/>
          <w:color w:val="auto"/>
          <w:szCs w:val="32"/>
          <w:highlight w:val="none"/>
          <w:lang w:eastAsia="zh-CN"/>
        </w:rPr>
        <w:t>园区插花地森林火灾扑救</w:t>
      </w:r>
      <w:r>
        <w:rPr>
          <w:rFonts w:hint="eastAsia" w:ascii="仿宋_GB2312"/>
          <w:color w:val="auto"/>
          <w:szCs w:val="32"/>
          <w:highlight w:val="none"/>
        </w:rPr>
        <w:t>工作由</w:t>
      </w:r>
      <w:r>
        <w:rPr>
          <w:rFonts w:hint="eastAsia" w:ascii="仿宋_GB2312"/>
          <w:color w:val="auto"/>
          <w:szCs w:val="32"/>
          <w:highlight w:val="none"/>
          <w:lang w:eastAsia="zh-CN"/>
        </w:rPr>
        <w:t>责任领导负责组织指挥，区科技园区</w:t>
      </w:r>
      <w:r>
        <w:rPr>
          <w:rFonts w:hint="eastAsia" w:ascii="仿宋_GB2312"/>
          <w:color w:val="auto"/>
          <w:szCs w:val="32"/>
          <w:highlight w:val="none"/>
          <w:lang w:val="en-US" w:eastAsia="zh-CN"/>
        </w:rPr>
        <w:t>局</w:t>
      </w:r>
      <w:r>
        <w:rPr>
          <w:rFonts w:hint="eastAsia" w:ascii="仿宋_GB2312"/>
          <w:color w:val="auto"/>
          <w:szCs w:val="32"/>
          <w:highlight w:val="none"/>
        </w:rPr>
        <w:t>为挂钩负责单位。出现</w:t>
      </w:r>
      <w:r>
        <w:rPr>
          <w:rFonts w:hint="eastAsia" w:ascii="仿宋_GB2312"/>
          <w:color w:val="auto"/>
          <w:szCs w:val="32"/>
          <w:highlight w:val="none"/>
          <w:lang w:eastAsia="zh-CN"/>
        </w:rPr>
        <w:t>火情</w:t>
      </w:r>
      <w:r>
        <w:rPr>
          <w:rFonts w:hint="eastAsia" w:ascii="仿宋_GB2312"/>
          <w:color w:val="auto"/>
          <w:szCs w:val="32"/>
          <w:highlight w:val="none"/>
        </w:rPr>
        <w:t>时由责任人</w:t>
      </w:r>
      <w:r>
        <w:rPr>
          <w:rFonts w:hint="eastAsia" w:ascii="仿宋_GB2312"/>
          <w:color w:val="auto"/>
          <w:szCs w:val="32"/>
          <w:highlight w:val="none"/>
          <w:lang w:eastAsia="zh-CN"/>
        </w:rPr>
        <w:t>组织</w:t>
      </w:r>
      <w:r>
        <w:rPr>
          <w:rFonts w:hint="eastAsia" w:ascii="仿宋_GB2312"/>
          <w:color w:val="auto"/>
          <w:szCs w:val="32"/>
          <w:highlight w:val="none"/>
        </w:rPr>
        <w:t>第一责任人完成</w:t>
      </w:r>
      <w:r>
        <w:rPr>
          <w:rFonts w:hint="eastAsia" w:ascii="仿宋_GB2312"/>
          <w:color w:val="auto"/>
          <w:szCs w:val="32"/>
          <w:highlight w:val="none"/>
          <w:lang w:eastAsia="zh-CN"/>
        </w:rPr>
        <w:t>扑救任务</w:t>
      </w:r>
      <w:r>
        <w:rPr>
          <w:rFonts w:hint="eastAsia" w:ascii="仿宋_GB2312"/>
          <w:color w:val="auto"/>
          <w:szCs w:val="32"/>
          <w:highlight w:val="none"/>
        </w:rPr>
        <w:t>。</w:t>
      </w:r>
      <w:r>
        <w:rPr>
          <w:rFonts w:hint="eastAsia" w:ascii="仿宋_GB2312"/>
          <w:color w:val="auto"/>
          <w:szCs w:val="32"/>
          <w:highlight w:val="none"/>
          <w:lang w:eastAsia="zh-CN"/>
        </w:rPr>
        <w:t>扑救力量主要由</w:t>
      </w:r>
      <w:r>
        <w:rPr>
          <w:rFonts w:hint="eastAsia"/>
          <w:color w:val="auto"/>
          <w:szCs w:val="32"/>
          <w:highlight w:val="none"/>
          <w:lang w:val="en-US" w:eastAsia="zh-CN"/>
        </w:rPr>
        <w:t>园区物业公司应急分队10人，漓东街道办事处民兵分队5人、朝阳乡民兵分队5人、穿山街道办事处民兵分队5人</w:t>
      </w:r>
      <w:r>
        <w:rPr>
          <w:rFonts w:hint="eastAsia" w:ascii="仿宋_GB2312"/>
          <w:color w:val="auto"/>
          <w:szCs w:val="32"/>
          <w:highlight w:val="none"/>
          <w:lang w:eastAsia="zh-CN"/>
        </w:rPr>
        <w:t>组成</w:t>
      </w:r>
      <w:r>
        <w:rPr>
          <w:rFonts w:hint="eastAsia"/>
          <w:color w:val="auto"/>
          <w:szCs w:val="32"/>
          <w:highlight w:val="none"/>
          <w:lang w:eastAsia="zh-CN"/>
        </w:rPr>
        <w:t>；</w:t>
      </w:r>
      <w:r>
        <w:rPr>
          <w:rFonts w:hint="eastAsia"/>
          <w:color w:val="auto"/>
          <w:szCs w:val="32"/>
          <w:highlight w:val="none"/>
          <w:lang w:val="en-US" w:eastAsia="zh-CN"/>
        </w:rPr>
        <w:t>加强力量</w:t>
      </w:r>
      <w:r>
        <w:rPr>
          <w:rFonts w:hint="eastAsia" w:ascii="仿宋_GB2312"/>
          <w:color w:val="auto"/>
          <w:szCs w:val="32"/>
          <w:highlight w:val="none"/>
          <w:lang w:eastAsia="zh-CN"/>
        </w:rPr>
        <w:t>由</w:t>
      </w:r>
      <w:r>
        <w:rPr>
          <w:rFonts w:hint="eastAsia"/>
          <w:color w:val="auto"/>
          <w:szCs w:val="32"/>
          <w:highlight w:val="none"/>
          <w:lang w:val="en-US" w:eastAsia="zh-CN"/>
        </w:rPr>
        <w:t>七星</w:t>
      </w:r>
      <w:r>
        <w:rPr>
          <w:rFonts w:hint="eastAsia" w:ascii="仿宋_GB2312"/>
          <w:color w:val="auto"/>
          <w:szCs w:val="32"/>
          <w:highlight w:val="none"/>
          <w:lang w:eastAsia="zh-CN"/>
        </w:rPr>
        <w:t>公安分局应急分队</w:t>
      </w:r>
      <w:r>
        <w:rPr>
          <w:rFonts w:hint="eastAsia"/>
          <w:color w:val="auto"/>
          <w:szCs w:val="32"/>
          <w:highlight w:val="none"/>
          <w:lang w:val="en-US" w:eastAsia="zh-CN"/>
        </w:rPr>
        <w:t>5</w:t>
      </w:r>
      <w:r>
        <w:rPr>
          <w:rFonts w:hint="eastAsia" w:ascii="仿宋_GB2312"/>
          <w:color w:val="auto"/>
          <w:szCs w:val="32"/>
          <w:highlight w:val="none"/>
          <w:lang w:val="en-US" w:eastAsia="zh-CN"/>
        </w:rPr>
        <w:t>名队员，区城市管理局应急分队10名队员，</w:t>
      </w:r>
      <w:r>
        <w:rPr>
          <w:rFonts w:hint="eastAsia"/>
          <w:color w:val="auto"/>
          <w:szCs w:val="32"/>
          <w:highlight w:val="none"/>
          <w:lang w:val="en-US" w:eastAsia="zh-CN"/>
        </w:rPr>
        <w:t>区人民武装部民兵应急连15人</w:t>
      </w:r>
      <w:r>
        <w:rPr>
          <w:rFonts w:hint="eastAsia" w:ascii="仿宋_GB2312"/>
          <w:color w:val="auto"/>
          <w:szCs w:val="32"/>
          <w:highlight w:val="none"/>
          <w:lang w:val="en-US" w:eastAsia="zh-CN"/>
        </w:rPr>
        <w:t>，漓东街道办事处</w:t>
      </w:r>
      <w:r>
        <w:rPr>
          <w:rFonts w:hint="eastAsia"/>
          <w:color w:val="auto"/>
          <w:szCs w:val="32"/>
          <w:highlight w:val="none"/>
          <w:lang w:val="en-US" w:eastAsia="zh-CN"/>
        </w:rPr>
        <w:t>、朝阳乡及穿山街道办事处应急志愿者队伍各至少5</w:t>
      </w:r>
      <w:r>
        <w:rPr>
          <w:rFonts w:hint="eastAsia" w:ascii="仿宋_GB2312"/>
          <w:color w:val="auto"/>
          <w:szCs w:val="32"/>
          <w:highlight w:val="none"/>
          <w:lang w:val="en-US" w:eastAsia="zh-CN"/>
        </w:rPr>
        <w:t>名队员组成</w:t>
      </w:r>
      <w:r>
        <w:rPr>
          <w:rFonts w:hint="eastAsia"/>
          <w:color w:val="auto"/>
          <w:szCs w:val="32"/>
          <w:highlight w:val="none"/>
          <w:lang w:val="en-US" w:eastAsia="zh-CN"/>
        </w:rPr>
        <w:t>（共计至少75人）。</w:t>
      </w:r>
      <w:r>
        <w:rPr>
          <w:rFonts w:hint="eastAsia" w:ascii="仿宋_GB2312"/>
          <w:color w:val="auto"/>
          <w:szCs w:val="32"/>
          <w:highlight w:val="none"/>
          <w:lang w:eastAsia="zh-CN"/>
        </w:rPr>
        <w:t>主要负责</w:t>
      </w:r>
      <w:r>
        <w:rPr>
          <w:rFonts w:hint="eastAsia" w:ascii="仿宋_GB2312"/>
          <w:color w:val="auto"/>
          <w:szCs w:val="32"/>
          <w:highlight w:val="none"/>
          <w:lang w:val="en-US" w:eastAsia="zh-CN"/>
        </w:rPr>
        <w:t>园区插花地</w:t>
      </w:r>
      <w:r>
        <w:rPr>
          <w:rFonts w:hint="eastAsia"/>
          <w:color w:val="auto"/>
          <w:szCs w:val="32"/>
          <w:highlight w:val="none"/>
          <w:lang w:eastAsia="zh-CN"/>
        </w:rPr>
        <w:t>片区中小森林火情的现场监测、控制和扑救任务</w:t>
      </w:r>
      <w:r>
        <w:rPr>
          <w:rFonts w:hint="eastAsia" w:ascii="仿宋_GB2312"/>
          <w:color w:val="auto"/>
          <w:szCs w:val="32"/>
          <w:highlight w:val="none"/>
          <w:lang w:eastAsia="zh-CN"/>
        </w:rPr>
        <w:t>，适时转移周边群众。</w:t>
      </w:r>
    </w:p>
    <w:p>
      <w:pPr>
        <w:pStyle w:val="6"/>
        <w:ind w:left="0" w:leftChars="0" w:firstLine="643" w:firstLineChars="200"/>
        <w:rPr>
          <w:rFonts w:hint="eastAsia" w:ascii="仿宋_GB2312" w:hAnsi="仿宋_GB2312" w:eastAsia="仿宋_GB2312"/>
          <w:b/>
        </w:rPr>
      </w:pPr>
      <w:bookmarkStart w:id="456" w:name="_Toc14730"/>
      <w:r>
        <w:rPr>
          <w:rFonts w:hint="eastAsia" w:ascii="仿宋_GB2312" w:hAnsi="仿宋_GB2312" w:eastAsia="仿宋_GB2312"/>
          <w:b/>
        </w:rPr>
        <w:t>5.</w:t>
      </w:r>
      <w:r>
        <w:rPr>
          <w:rFonts w:hint="eastAsia" w:ascii="仿宋_GB2312" w:hAnsi="仿宋_GB2312" w:eastAsia="仿宋_GB2312"/>
          <w:b/>
          <w:lang w:val="en-US" w:eastAsia="zh-CN"/>
        </w:rPr>
        <w:t>8</w:t>
      </w:r>
      <w:r>
        <w:rPr>
          <w:rStyle w:val="15"/>
          <w:b/>
        </w:rPr>
        <w:t xml:space="preserve"> </w:t>
      </w:r>
      <w:r>
        <w:rPr>
          <w:rFonts w:hint="eastAsia" w:ascii="仿宋_GB2312" w:hAnsi="仿宋_GB2312" w:eastAsia="仿宋_GB2312"/>
          <w:b/>
        </w:rPr>
        <w:t>火案查处</w:t>
      </w:r>
      <w:bookmarkEnd w:id="444"/>
      <w:bookmarkEnd w:id="445"/>
      <w:bookmarkEnd w:id="446"/>
      <w:bookmarkEnd w:id="447"/>
      <w:bookmarkEnd w:id="448"/>
      <w:bookmarkEnd w:id="449"/>
      <w:bookmarkEnd w:id="450"/>
      <w:bookmarkEnd w:id="451"/>
      <w:bookmarkEnd w:id="452"/>
      <w:bookmarkEnd w:id="453"/>
      <w:bookmarkEnd w:id="454"/>
      <w:bookmarkEnd w:id="455"/>
      <w:bookmarkEnd w:id="456"/>
    </w:p>
    <w:p>
      <w:pPr>
        <w:spacing w:line="240" w:lineRule="auto"/>
        <w:rPr>
          <w:rFonts w:hint="eastAsia" w:ascii="仿宋_GB2312"/>
          <w:szCs w:val="32"/>
        </w:rPr>
      </w:pPr>
      <w:r>
        <w:rPr>
          <w:rFonts w:hint="eastAsia"/>
          <w:szCs w:val="32"/>
        </w:rPr>
        <w:t>　</w:t>
      </w:r>
      <w:r>
        <w:rPr>
          <w:rFonts w:hint="eastAsia"/>
          <w:color w:val="FF0000"/>
          <w:szCs w:val="32"/>
        </w:rPr>
        <w:t>　</w:t>
      </w:r>
      <w:r>
        <w:rPr>
          <w:rFonts w:hint="eastAsia" w:ascii="仿宋_GB2312"/>
          <w:szCs w:val="32"/>
        </w:rPr>
        <w:t>接到森林火灾情况报告后，</w:t>
      </w:r>
      <w:r>
        <w:rPr>
          <w:rFonts w:hint="eastAsia"/>
          <w:szCs w:val="32"/>
          <w:lang w:val="en-US" w:eastAsia="zh-CN"/>
        </w:rPr>
        <w:t>七星</w:t>
      </w:r>
      <w:r>
        <w:rPr>
          <w:rFonts w:hint="eastAsia" w:ascii="仿宋_GB2312"/>
          <w:szCs w:val="32"/>
        </w:rPr>
        <w:t>公安分局要立即开展森林火灾案件查处工作</w:t>
      </w:r>
      <w:r>
        <w:rPr>
          <w:rFonts w:hint="eastAsia"/>
          <w:szCs w:val="32"/>
          <w:lang w:eastAsia="zh-CN"/>
        </w:rPr>
        <w:t>，</w:t>
      </w:r>
      <w:r>
        <w:rPr>
          <w:rFonts w:hint="eastAsia"/>
          <w:szCs w:val="32"/>
          <w:lang w:val="en-US" w:eastAsia="zh-CN"/>
        </w:rPr>
        <w:t>区农业农村局予以配合</w:t>
      </w:r>
      <w:r>
        <w:rPr>
          <w:rFonts w:hint="eastAsia" w:ascii="仿宋_GB2312"/>
          <w:szCs w:val="32"/>
        </w:rPr>
        <w:t>。</w:t>
      </w:r>
    </w:p>
    <w:p>
      <w:pPr>
        <w:pStyle w:val="6"/>
        <w:ind w:firstLine="634"/>
        <w:rPr>
          <w:rFonts w:hint="default" w:ascii="仿宋_GB2312" w:eastAsia="仿宋_GB2312"/>
          <w:b/>
          <w:szCs w:val="24"/>
        </w:rPr>
      </w:pPr>
      <w:bookmarkStart w:id="457" w:name="_Toc30938"/>
      <w:bookmarkStart w:id="458" w:name="_Toc28408"/>
      <w:bookmarkStart w:id="459" w:name="_Toc28284"/>
      <w:bookmarkStart w:id="460" w:name="_Toc1780"/>
      <w:bookmarkStart w:id="461" w:name="_Toc26999"/>
      <w:bookmarkStart w:id="462" w:name="_Toc14613"/>
      <w:bookmarkStart w:id="463" w:name="_Toc13751"/>
      <w:bookmarkStart w:id="464" w:name="_Toc17354"/>
      <w:bookmarkStart w:id="465" w:name="_Toc11301"/>
      <w:bookmarkStart w:id="466" w:name="_Toc2039"/>
      <w:bookmarkStart w:id="467" w:name="_Toc26758"/>
      <w:bookmarkStart w:id="468" w:name="_Toc13093"/>
      <w:r>
        <w:rPr>
          <w:rFonts w:hint="default" w:ascii="仿宋_GB2312" w:hAnsi="仿宋_GB2312" w:eastAsia="仿宋_GB2312"/>
          <w:b/>
        </w:rPr>
        <w:t>5.</w:t>
      </w:r>
      <w:r>
        <w:rPr>
          <w:rFonts w:hint="eastAsia" w:ascii="仿宋_GB2312" w:hAnsi="仿宋_GB2312" w:eastAsia="仿宋_GB2312"/>
          <w:b/>
          <w:lang w:val="en-US" w:eastAsia="zh-CN"/>
        </w:rPr>
        <w:t>9</w:t>
      </w:r>
      <w:r>
        <w:rPr>
          <w:rFonts w:hint="eastAsia"/>
        </w:rPr>
        <w:t xml:space="preserve"> </w:t>
      </w:r>
      <w:r>
        <w:rPr>
          <w:rFonts w:hint="default" w:ascii="仿宋_GB2312" w:hAnsi="仿宋_GB2312" w:eastAsia="仿宋_GB2312"/>
          <w:b/>
        </w:rPr>
        <w:t>信息发布</w:t>
      </w:r>
      <w:bookmarkEnd w:id="457"/>
      <w:bookmarkEnd w:id="458"/>
      <w:bookmarkEnd w:id="459"/>
      <w:bookmarkEnd w:id="460"/>
      <w:bookmarkEnd w:id="461"/>
      <w:bookmarkEnd w:id="462"/>
      <w:bookmarkEnd w:id="463"/>
      <w:bookmarkEnd w:id="464"/>
      <w:bookmarkEnd w:id="465"/>
      <w:bookmarkEnd w:id="466"/>
      <w:bookmarkEnd w:id="467"/>
      <w:bookmarkEnd w:id="468"/>
      <w:r>
        <w:rPr>
          <w:rFonts w:hint="default" w:ascii="仿宋_GB2312" w:eastAsia="仿宋_GB2312"/>
          <w:szCs w:val="24"/>
        </w:rPr>
        <w:t xml:space="preserve"> </w:t>
      </w:r>
    </w:p>
    <w:p>
      <w:pPr>
        <w:spacing w:line="240" w:lineRule="auto"/>
        <w:rPr>
          <w:rFonts w:hint="eastAsia" w:ascii="仿宋_GB2312"/>
          <w:szCs w:val="32"/>
        </w:rPr>
      </w:pPr>
      <w:r>
        <w:rPr>
          <w:rFonts w:hint="eastAsia"/>
          <w:szCs w:val="32"/>
        </w:rPr>
        <w:t>　　</w:t>
      </w:r>
      <w:r>
        <w:rPr>
          <w:rStyle w:val="16"/>
        </w:rPr>
        <w:t>5.</w:t>
      </w:r>
      <w:r>
        <w:rPr>
          <w:rStyle w:val="16"/>
          <w:rFonts w:hint="eastAsia"/>
          <w:lang w:val="en-US" w:eastAsia="zh-CN"/>
        </w:rPr>
        <w:t>9</w:t>
      </w:r>
      <w:r>
        <w:rPr>
          <w:rStyle w:val="16"/>
        </w:rPr>
        <w:t>.1</w:t>
      </w:r>
      <w:r>
        <w:rPr>
          <w:rStyle w:val="16"/>
          <w:rFonts w:hint="eastAsia"/>
        </w:rPr>
        <w:t xml:space="preserve"> </w:t>
      </w:r>
      <w:r>
        <w:rPr>
          <w:rFonts w:hint="eastAsia" w:ascii="仿宋_GB2312"/>
          <w:szCs w:val="32"/>
        </w:rPr>
        <w:t>森林火灾的信息</w:t>
      </w:r>
      <w:r>
        <w:rPr>
          <w:rFonts w:hint="eastAsia" w:ascii="宋体" w:hAnsi="宋体"/>
          <w:kern w:val="36"/>
          <w:szCs w:val="32"/>
        </w:rPr>
        <w:t>发布</w:t>
      </w:r>
      <w:r>
        <w:rPr>
          <w:rFonts w:hint="eastAsia" w:ascii="仿宋_GB2312"/>
          <w:szCs w:val="32"/>
        </w:rPr>
        <w:t xml:space="preserve">应当及时、准确、客观、全面。 </w:t>
      </w:r>
    </w:p>
    <w:p>
      <w:pPr>
        <w:spacing w:line="240" w:lineRule="auto"/>
        <w:ind w:firstLine="643" w:firstLineChars="200"/>
        <w:rPr>
          <w:rFonts w:hint="eastAsia" w:ascii="仿宋_GB2312"/>
          <w:szCs w:val="32"/>
        </w:rPr>
      </w:pPr>
      <w:r>
        <w:rPr>
          <w:rStyle w:val="16"/>
        </w:rPr>
        <w:t>5.</w:t>
      </w:r>
      <w:r>
        <w:rPr>
          <w:rStyle w:val="16"/>
          <w:rFonts w:hint="eastAsia"/>
          <w:lang w:val="en-US" w:eastAsia="zh-CN"/>
        </w:rPr>
        <w:t>9</w:t>
      </w:r>
      <w:r>
        <w:rPr>
          <w:rStyle w:val="16"/>
        </w:rPr>
        <w:t>.2</w:t>
      </w:r>
      <w:r>
        <w:rPr>
          <w:rStyle w:val="16"/>
          <w:rFonts w:hint="eastAsia"/>
        </w:rPr>
        <w:t xml:space="preserve"> </w:t>
      </w:r>
      <w:r>
        <w:rPr>
          <w:rFonts w:hint="eastAsia" w:ascii="仿宋_GB2312"/>
          <w:szCs w:val="32"/>
        </w:rPr>
        <w:t>森林火灾和扑火动态等信息由区委宣传部按照区</w:t>
      </w:r>
      <w:r>
        <w:rPr>
          <w:rFonts w:hint="eastAsia"/>
          <w:szCs w:val="32"/>
          <w:lang w:eastAsia="zh-CN"/>
        </w:rPr>
        <w:t>森林防灭火指挥部</w:t>
      </w:r>
      <w:r>
        <w:rPr>
          <w:rFonts w:hint="eastAsia" w:ascii="仿宋_GB2312"/>
          <w:szCs w:val="32"/>
        </w:rPr>
        <w:t>的要求统一发布。</w:t>
      </w:r>
    </w:p>
    <w:p>
      <w:pPr>
        <w:spacing w:line="240" w:lineRule="auto"/>
        <w:ind w:firstLine="643" w:firstLineChars="200"/>
        <w:rPr>
          <w:rFonts w:hint="eastAsia" w:ascii="仿宋_GB2312"/>
          <w:szCs w:val="32"/>
        </w:rPr>
      </w:pPr>
      <w:r>
        <w:rPr>
          <w:rStyle w:val="16"/>
        </w:rPr>
        <w:t>5.</w:t>
      </w:r>
      <w:r>
        <w:rPr>
          <w:rStyle w:val="16"/>
          <w:rFonts w:hint="eastAsia"/>
          <w:lang w:val="en-US" w:eastAsia="zh-CN"/>
        </w:rPr>
        <w:t>9</w:t>
      </w:r>
      <w:r>
        <w:rPr>
          <w:rStyle w:val="16"/>
        </w:rPr>
        <w:t>.3</w:t>
      </w:r>
      <w:r>
        <w:rPr>
          <w:rStyle w:val="16"/>
          <w:rFonts w:hint="eastAsia"/>
        </w:rPr>
        <w:t xml:space="preserve"> </w:t>
      </w:r>
      <w:r>
        <w:rPr>
          <w:rFonts w:hint="eastAsia" w:ascii="仿宋_GB2312"/>
          <w:szCs w:val="32"/>
        </w:rPr>
        <w:t>信息发布形式主要包括授权发布、散发新闻稿、组织报道、接受记者采访等。</w:t>
      </w:r>
    </w:p>
    <w:p>
      <w:pPr>
        <w:pStyle w:val="6"/>
        <w:ind w:firstLine="634"/>
        <w:rPr>
          <w:rFonts w:hint="default" w:ascii="仿宋_GB2312" w:eastAsia="仿宋_GB2312"/>
          <w:szCs w:val="24"/>
        </w:rPr>
      </w:pPr>
      <w:bookmarkStart w:id="469" w:name="_Toc31581"/>
      <w:bookmarkStart w:id="470" w:name="_Toc5713"/>
      <w:bookmarkStart w:id="471" w:name="_Toc23233"/>
      <w:bookmarkStart w:id="472" w:name="_Toc7006"/>
      <w:bookmarkStart w:id="473" w:name="_Toc24580"/>
      <w:bookmarkStart w:id="474" w:name="_Toc23123"/>
      <w:bookmarkStart w:id="475" w:name="_Toc28588"/>
      <w:bookmarkStart w:id="476" w:name="_Toc15945"/>
      <w:bookmarkStart w:id="477" w:name="_Toc3258"/>
      <w:bookmarkStart w:id="478" w:name="_Toc11780"/>
      <w:bookmarkStart w:id="479" w:name="_Toc13508"/>
      <w:bookmarkStart w:id="480" w:name="_Toc2906"/>
      <w:r>
        <w:rPr>
          <w:rFonts w:hint="default" w:ascii="仿宋_GB2312" w:hAnsi="仿宋_GB2312" w:eastAsia="仿宋_GB2312"/>
          <w:b/>
        </w:rPr>
        <w:t>5.</w:t>
      </w:r>
      <w:r>
        <w:rPr>
          <w:rFonts w:hint="eastAsia" w:ascii="仿宋_GB2312" w:hAnsi="仿宋_GB2312" w:eastAsia="仿宋_GB2312"/>
          <w:b/>
          <w:lang w:val="en-US" w:eastAsia="zh-CN"/>
        </w:rPr>
        <w:t>10</w:t>
      </w:r>
      <w:r>
        <w:rPr>
          <w:rFonts w:hint="eastAsia"/>
        </w:rPr>
        <w:t xml:space="preserve"> </w:t>
      </w:r>
      <w:r>
        <w:rPr>
          <w:rFonts w:hint="default" w:ascii="仿宋_GB2312" w:hAnsi="仿宋_GB2312" w:eastAsia="仿宋_GB2312"/>
          <w:b/>
        </w:rPr>
        <w:t>应急结束</w:t>
      </w:r>
      <w:bookmarkEnd w:id="469"/>
      <w:bookmarkEnd w:id="470"/>
      <w:bookmarkEnd w:id="471"/>
      <w:bookmarkEnd w:id="472"/>
      <w:bookmarkEnd w:id="473"/>
      <w:bookmarkEnd w:id="474"/>
      <w:bookmarkEnd w:id="475"/>
      <w:bookmarkEnd w:id="476"/>
      <w:bookmarkEnd w:id="477"/>
      <w:bookmarkEnd w:id="478"/>
      <w:bookmarkEnd w:id="479"/>
      <w:bookmarkEnd w:id="480"/>
      <w:r>
        <w:rPr>
          <w:rFonts w:hint="default" w:ascii="仿宋_GB2312" w:eastAsia="仿宋_GB2312"/>
          <w:szCs w:val="24"/>
        </w:rPr>
        <w:t xml:space="preserve"> </w:t>
      </w:r>
    </w:p>
    <w:p>
      <w:pPr>
        <w:spacing w:line="240" w:lineRule="auto"/>
        <w:rPr>
          <w:rFonts w:hint="eastAsia"/>
          <w:szCs w:val="32"/>
        </w:rPr>
      </w:pPr>
      <w:r>
        <w:rPr>
          <w:rFonts w:hint="eastAsia"/>
          <w:szCs w:val="32"/>
        </w:rPr>
        <w:t>　　</w:t>
      </w:r>
      <w:r>
        <w:rPr>
          <w:rFonts w:hint="eastAsia" w:ascii="仿宋_GB2312"/>
          <w:szCs w:val="32"/>
        </w:rPr>
        <w:t>重大森林火灾得到有效控制后，根据实际情况，由区</w:t>
      </w:r>
      <w:r>
        <w:rPr>
          <w:rFonts w:hint="eastAsia"/>
          <w:szCs w:val="32"/>
          <w:lang w:eastAsia="zh-CN"/>
        </w:rPr>
        <w:t>森林防灭火指挥部</w:t>
      </w:r>
      <w:r>
        <w:rPr>
          <w:rFonts w:hint="eastAsia" w:ascii="仿宋_GB2312"/>
          <w:szCs w:val="32"/>
        </w:rPr>
        <w:t xml:space="preserve">指挥适时宣布结束应急期的工作，恢复正常森林防火工作秩序。 </w:t>
      </w:r>
      <w:r>
        <w:rPr>
          <w:rFonts w:hint="eastAsia"/>
          <w:szCs w:val="32"/>
        </w:rPr>
        <w:t>　　</w:t>
      </w:r>
    </w:p>
    <w:p>
      <w:pPr>
        <w:spacing w:line="240" w:lineRule="auto"/>
        <w:ind w:firstLine="640" w:firstLineChars="200"/>
        <w:rPr>
          <w:rFonts w:hint="eastAsia" w:ascii="黑体" w:eastAsia="黑体"/>
          <w:szCs w:val="32"/>
        </w:rPr>
      </w:pPr>
    </w:p>
    <w:p>
      <w:pPr>
        <w:pStyle w:val="5"/>
        <w:rPr>
          <w:rFonts w:hint="eastAsia"/>
        </w:rPr>
      </w:pPr>
      <w:bookmarkStart w:id="481" w:name="_Toc14360"/>
      <w:bookmarkStart w:id="482" w:name="_Toc32579"/>
      <w:bookmarkStart w:id="483" w:name="_Toc4279"/>
      <w:bookmarkStart w:id="484" w:name="_Toc15265"/>
      <w:bookmarkStart w:id="485" w:name="_Toc24742"/>
      <w:bookmarkStart w:id="486" w:name="_Toc1172"/>
      <w:bookmarkStart w:id="487" w:name="_Toc8978"/>
      <w:bookmarkStart w:id="488" w:name="_Toc26593"/>
      <w:bookmarkStart w:id="489" w:name="_Toc2272"/>
      <w:bookmarkStart w:id="490" w:name="_Toc7262"/>
      <w:bookmarkStart w:id="491" w:name="_Toc5776"/>
      <w:bookmarkStart w:id="492" w:name="_Toc8741"/>
      <w:bookmarkStart w:id="493" w:name="_Toc23859"/>
      <w:bookmarkStart w:id="494" w:name="_Toc15799"/>
      <w:bookmarkStart w:id="495" w:name="_Toc31409"/>
      <w:bookmarkStart w:id="496" w:name="_Toc14295"/>
      <w:r>
        <w:rPr>
          <w:rFonts w:hint="eastAsia"/>
        </w:rPr>
        <w:t>6 后期处置</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eastAsia"/>
        </w:rPr>
        <w:t xml:space="preserve"> </w:t>
      </w:r>
    </w:p>
    <w:p>
      <w:pPr>
        <w:pStyle w:val="6"/>
        <w:ind w:firstLine="634"/>
        <w:rPr>
          <w:rFonts w:hint="default" w:ascii="仿宋_GB2312" w:eastAsia="仿宋_GB2312"/>
          <w:szCs w:val="24"/>
        </w:rPr>
      </w:pPr>
      <w:bookmarkStart w:id="497" w:name="_Toc26157"/>
      <w:bookmarkStart w:id="498" w:name="_Toc3618"/>
      <w:bookmarkStart w:id="499" w:name="_Toc2341"/>
      <w:bookmarkStart w:id="500" w:name="_Toc32718"/>
      <w:bookmarkStart w:id="501" w:name="_Toc44"/>
      <w:bookmarkStart w:id="502" w:name="_Toc28818"/>
      <w:bookmarkStart w:id="503" w:name="_Toc912"/>
      <w:bookmarkStart w:id="504" w:name="_Toc15011"/>
      <w:bookmarkStart w:id="505" w:name="_Toc20637"/>
      <w:bookmarkStart w:id="506" w:name="_Toc11801"/>
      <w:bookmarkStart w:id="507" w:name="_Toc19643"/>
      <w:bookmarkStart w:id="508" w:name="_Toc22300"/>
      <w:r>
        <w:rPr>
          <w:rFonts w:hint="default" w:ascii="仿宋_GB2312" w:hAnsi="仿宋_GB2312" w:eastAsia="仿宋_GB2312"/>
          <w:b/>
        </w:rPr>
        <w:t>6.1</w:t>
      </w:r>
      <w:r>
        <w:rPr>
          <w:rFonts w:hint="eastAsia"/>
        </w:rPr>
        <w:t xml:space="preserve"> </w:t>
      </w:r>
      <w:r>
        <w:rPr>
          <w:rFonts w:hint="default" w:ascii="仿宋_GB2312" w:hAnsi="仿宋_GB2312" w:eastAsia="仿宋_GB2312"/>
          <w:b/>
        </w:rPr>
        <w:t>善后处置</w:t>
      </w:r>
      <w:bookmarkEnd w:id="497"/>
      <w:bookmarkEnd w:id="498"/>
      <w:bookmarkEnd w:id="499"/>
      <w:bookmarkEnd w:id="500"/>
      <w:bookmarkEnd w:id="501"/>
      <w:bookmarkEnd w:id="502"/>
      <w:bookmarkEnd w:id="503"/>
      <w:bookmarkEnd w:id="504"/>
      <w:bookmarkEnd w:id="505"/>
      <w:bookmarkEnd w:id="506"/>
      <w:bookmarkEnd w:id="507"/>
      <w:bookmarkEnd w:id="508"/>
      <w:r>
        <w:rPr>
          <w:rFonts w:hint="default" w:ascii="仿宋_GB2312" w:eastAsia="仿宋_GB2312"/>
          <w:szCs w:val="24"/>
        </w:rPr>
        <w:t xml:space="preserve"> </w:t>
      </w:r>
    </w:p>
    <w:p>
      <w:pPr>
        <w:spacing w:line="240" w:lineRule="auto"/>
        <w:rPr>
          <w:rFonts w:hint="eastAsia" w:ascii="仿宋_GB2312"/>
          <w:szCs w:val="32"/>
        </w:rPr>
      </w:pPr>
      <w:r>
        <w:rPr>
          <w:rFonts w:hint="eastAsia"/>
          <w:szCs w:val="32"/>
        </w:rPr>
        <w:t>　　</w:t>
      </w:r>
      <w:r>
        <w:rPr>
          <w:rFonts w:hint="eastAsia" w:ascii="仿宋_GB2312"/>
          <w:szCs w:val="32"/>
        </w:rPr>
        <w:t>明火扑灭后，留守人员要严密监视火场24小时以上，在查明余火全部扑灭后，经区</w:t>
      </w:r>
      <w:r>
        <w:rPr>
          <w:rFonts w:hint="eastAsia"/>
          <w:szCs w:val="32"/>
          <w:lang w:eastAsia="zh-CN"/>
        </w:rPr>
        <w:t>森林防灭火指挥部</w:t>
      </w:r>
      <w:r>
        <w:rPr>
          <w:rFonts w:hint="eastAsia" w:ascii="仿宋_GB2312"/>
          <w:szCs w:val="32"/>
        </w:rPr>
        <w:t>批准后，方可全面撤离火场。区</w:t>
      </w:r>
      <w:r>
        <w:rPr>
          <w:rFonts w:hint="eastAsia"/>
          <w:szCs w:val="32"/>
          <w:lang w:eastAsia="zh-CN"/>
        </w:rPr>
        <w:t>森林防灭火指挥部</w:t>
      </w:r>
      <w:r>
        <w:rPr>
          <w:rFonts w:hint="eastAsia" w:ascii="仿宋_GB2312"/>
          <w:szCs w:val="32"/>
        </w:rPr>
        <w:t>要组织专业力量勘查实测火场，核定过火面积、受害森林面积、成林蓄积量、幼林株数、物资消耗、直接损失和间接损失等情况，按规定上报市政府</w:t>
      </w:r>
      <w:r>
        <w:rPr>
          <w:rFonts w:hint="eastAsia"/>
          <w:szCs w:val="32"/>
          <w:lang w:eastAsia="zh-CN"/>
        </w:rPr>
        <w:t>森林防灭火指挥部</w:t>
      </w:r>
      <w:r>
        <w:rPr>
          <w:rFonts w:hint="eastAsia" w:ascii="仿宋_GB2312"/>
          <w:szCs w:val="32"/>
        </w:rPr>
        <w:t xml:space="preserve">办公室。 </w:t>
      </w:r>
    </w:p>
    <w:p>
      <w:pPr>
        <w:spacing w:line="240" w:lineRule="auto"/>
        <w:rPr>
          <w:rFonts w:hint="eastAsia"/>
          <w:szCs w:val="32"/>
        </w:rPr>
      </w:pPr>
      <w:r>
        <w:rPr>
          <w:rFonts w:hint="eastAsia" w:ascii="仿宋_GB2312"/>
          <w:szCs w:val="32"/>
        </w:rPr>
        <w:t>　　区政府根据有关规定妥善处置灾民的安置和灾后重建工作。对受伤人员的安抚，死亡人员的抚恤、遗属安置等，按部门按行业归口处理。</w:t>
      </w:r>
      <w:r>
        <w:rPr>
          <w:rFonts w:hint="eastAsia"/>
          <w:szCs w:val="32"/>
        </w:rPr>
        <w:t xml:space="preserve"> </w:t>
      </w:r>
    </w:p>
    <w:p>
      <w:pPr>
        <w:pStyle w:val="6"/>
        <w:ind w:firstLine="634"/>
        <w:rPr>
          <w:rFonts w:hint="default" w:ascii="仿宋_GB2312" w:eastAsia="仿宋_GB2312"/>
          <w:szCs w:val="24"/>
        </w:rPr>
      </w:pPr>
      <w:bookmarkStart w:id="509" w:name="_Toc16936"/>
      <w:bookmarkStart w:id="510" w:name="_Toc4734"/>
      <w:bookmarkStart w:id="511" w:name="_Toc19751"/>
      <w:bookmarkStart w:id="512" w:name="_Toc15833"/>
      <w:bookmarkStart w:id="513" w:name="_Toc6481"/>
      <w:bookmarkStart w:id="514" w:name="_Toc28315"/>
      <w:bookmarkStart w:id="515" w:name="_Toc29465"/>
      <w:bookmarkStart w:id="516" w:name="_Toc8373"/>
      <w:bookmarkStart w:id="517" w:name="_Toc9068"/>
      <w:bookmarkStart w:id="518" w:name="_Toc24785"/>
      <w:bookmarkStart w:id="519" w:name="_Toc21555"/>
      <w:bookmarkStart w:id="520" w:name="_Toc27623"/>
      <w:r>
        <w:rPr>
          <w:rFonts w:hint="default" w:ascii="仿宋_GB2312" w:hAnsi="仿宋_GB2312" w:eastAsia="仿宋_GB2312"/>
          <w:b/>
        </w:rPr>
        <w:t>6.2</w:t>
      </w:r>
      <w:r>
        <w:rPr>
          <w:rFonts w:hint="eastAsia"/>
        </w:rPr>
        <w:t xml:space="preserve"> </w:t>
      </w:r>
      <w:r>
        <w:rPr>
          <w:rFonts w:hint="default" w:ascii="仿宋_GB2312" w:hAnsi="仿宋_GB2312" w:eastAsia="仿宋_GB2312"/>
          <w:b/>
        </w:rPr>
        <w:t>工作总结</w:t>
      </w:r>
      <w:bookmarkEnd w:id="509"/>
      <w:bookmarkEnd w:id="510"/>
      <w:bookmarkEnd w:id="511"/>
      <w:bookmarkEnd w:id="512"/>
      <w:bookmarkEnd w:id="513"/>
      <w:bookmarkEnd w:id="514"/>
      <w:bookmarkEnd w:id="515"/>
      <w:bookmarkEnd w:id="516"/>
      <w:bookmarkEnd w:id="517"/>
      <w:bookmarkEnd w:id="518"/>
      <w:bookmarkEnd w:id="519"/>
      <w:bookmarkEnd w:id="520"/>
      <w:r>
        <w:rPr>
          <w:rFonts w:hint="default" w:ascii="仿宋_GB2312" w:eastAsia="仿宋_GB2312"/>
          <w:szCs w:val="24"/>
        </w:rPr>
        <w:t xml:space="preserve"> </w:t>
      </w:r>
    </w:p>
    <w:p>
      <w:pPr>
        <w:spacing w:line="240" w:lineRule="auto"/>
        <w:ind w:firstLine="644"/>
        <w:rPr>
          <w:rFonts w:hint="eastAsia" w:ascii="仿宋_GB2312"/>
          <w:szCs w:val="32"/>
        </w:rPr>
      </w:pPr>
      <w:r>
        <w:rPr>
          <w:rFonts w:hint="eastAsia" w:ascii="仿宋_GB2312"/>
          <w:szCs w:val="32"/>
        </w:rPr>
        <w:t>扑火工作结束后，要及时进行全面工作总结，重点是总结分析火灾发生的原因和应吸取的经验教训，提出改进措施，抓好整改工作。区</w:t>
      </w:r>
      <w:r>
        <w:rPr>
          <w:rFonts w:hint="eastAsia"/>
          <w:szCs w:val="32"/>
          <w:lang w:eastAsia="zh-CN"/>
        </w:rPr>
        <w:t>森林防灭火指挥部</w:t>
      </w:r>
      <w:r>
        <w:rPr>
          <w:rFonts w:hint="eastAsia" w:ascii="仿宋_GB2312"/>
          <w:szCs w:val="32"/>
        </w:rPr>
        <w:t xml:space="preserve">根据要求及时上报重大森林火灾事故调查报告。 </w:t>
      </w:r>
    </w:p>
    <w:p>
      <w:pPr>
        <w:pStyle w:val="2"/>
        <w:ind w:firstLine="644"/>
        <w:rPr>
          <w:rFonts w:hint="eastAsia"/>
        </w:rPr>
      </w:pPr>
    </w:p>
    <w:p>
      <w:pPr>
        <w:pStyle w:val="5"/>
        <w:rPr>
          <w:rFonts w:hint="eastAsia"/>
        </w:rPr>
      </w:pPr>
      <w:bookmarkStart w:id="521" w:name="_Toc16528"/>
      <w:bookmarkStart w:id="522" w:name="_Toc7803"/>
      <w:bookmarkStart w:id="523" w:name="_Toc10927"/>
      <w:bookmarkStart w:id="524" w:name="_Toc24343"/>
      <w:bookmarkStart w:id="525" w:name="_Toc27179"/>
      <w:bookmarkStart w:id="526" w:name="_Toc6228"/>
      <w:bookmarkStart w:id="527" w:name="_Toc19882"/>
      <w:bookmarkStart w:id="528" w:name="_Toc1466"/>
      <w:bookmarkStart w:id="529" w:name="_Toc31274"/>
      <w:bookmarkStart w:id="530" w:name="_Toc5266"/>
      <w:bookmarkStart w:id="531" w:name="_Toc28489"/>
      <w:bookmarkStart w:id="532" w:name="_Toc12872"/>
      <w:bookmarkStart w:id="533" w:name="_Toc30802"/>
      <w:bookmarkStart w:id="534" w:name="_Toc22158"/>
      <w:bookmarkStart w:id="535" w:name="_Toc28817"/>
      <w:bookmarkStart w:id="536" w:name="_Toc8192"/>
      <w:r>
        <w:rPr>
          <w:rFonts w:hint="eastAsia"/>
        </w:rPr>
        <w:t>7 保障措施</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Pr>
          <w:rFonts w:hint="eastAsia"/>
        </w:rPr>
        <w:t xml:space="preserve"> </w:t>
      </w:r>
    </w:p>
    <w:p>
      <w:pPr>
        <w:pStyle w:val="6"/>
        <w:ind w:firstLine="634"/>
        <w:rPr>
          <w:rFonts w:hint="default" w:ascii="仿宋_GB2312" w:eastAsia="仿宋_GB2312"/>
          <w:szCs w:val="24"/>
        </w:rPr>
      </w:pPr>
      <w:bookmarkStart w:id="537" w:name="_Toc11459"/>
      <w:bookmarkStart w:id="538" w:name="_Toc8751"/>
      <w:bookmarkStart w:id="539" w:name="_Toc14121"/>
      <w:bookmarkStart w:id="540" w:name="_Toc14895"/>
      <w:bookmarkStart w:id="541" w:name="_Toc8398"/>
      <w:bookmarkStart w:id="542" w:name="_Toc24353"/>
      <w:bookmarkStart w:id="543" w:name="_Toc15456"/>
      <w:bookmarkStart w:id="544" w:name="_Toc20925"/>
      <w:bookmarkStart w:id="545" w:name="_Toc31404"/>
      <w:bookmarkStart w:id="546" w:name="_Toc32676"/>
      <w:bookmarkStart w:id="547" w:name="_Toc12487"/>
      <w:bookmarkStart w:id="548" w:name="_Toc1361"/>
      <w:r>
        <w:rPr>
          <w:rFonts w:hint="default" w:ascii="仿宋_GB2312" w:hAnsi="仿宋_GB2312" w:eastAsia="仿宋_GB2312"/>
          <w:b/>
        </w:rPr>
        <w:t>7.1</w:t>
      </w:r>
      <w:r>
        <w:rPr>
          <w:rFonts w:hint="eastAsia"/>
        </w:rPr>
        <w:t xml:space="preserve"> </w:t>
      </w:r>
      <w:r>
        <w:rPr>
          <w:rFonts w:hint="default" w:ascii="仿宋_GB2312" w:hAnsi="仿宋_GB2312" w:eastAsia="仿宋_GB2312"/>
          <w:b/>
        </w:rPr>
        <w:t>通讯与信息保障</w:t>
      </w:r>
      <w:bookmarkEnd w:id="537"/>
      <w:bookmarkEnd w:id="538"/>
      <w:bookmarkEnd w:id="539"/>
      <w:bookmarkEnd w:id="540"/>
      <w:bookmarkEnd w:id="541"/>
      <w:bookmarkEnd w:id="542"/>
      <w:bookmarkEnd w:id="543"/>
      <w:bookmarkEnd w:id="544"/>
      <w:bookmarkEnd w:id="545"/>
      <w:bookmarkEnd w:id="546"/>
      <w:bookmarkEnd w:id="547"/>
      <w:bookmarkEnd w:id="548"/>
      <w:r>
        <w:rPr>
          <w:rFonts w:hint="default" w:ascii="仿宋_GB2312" w:eastAsia="仿宋_GB2312"/>
          <w:szCs w:val="24"/>
        </w:rPr>
        <w:t xml:space="preserve"> </w:t>
      </w:r>
    </w:p>
    <w:p>
      <w:pPr>
        <w:spacing w:line="240" w:lineRule="auto"/>
        <w:rPr>
          <w:rFonts w:hint="eastAsia" w:ascii="仿宋_GB2312"/>
          <w:szCs w:val="32"/>
        </w:rPr>
      </w:pPr>
      <w:r>
        <w:rPr>
          <w:rFonts w:hint="eastAsia" w:ascii="仿宋_GB2312"/>
          <w:szCs w:val="32"/>
        </w:rPr>
        <w:t>　　各</w:t>
      </w:r>
      <w:r>
        <w:rPr>
          <w:rFonts w:hint="eastAsia"/>
          <w:szCs w:val="32"/>
          <w:lang w:eastAsia="zh-CN"/>
        </w:rPr>
        <w:t>乡（街道、旅游经济区）</w:t>
      </w:r>
      <w:r>
        <w:rPr>
          <w:rFonts w:hint="eastAsia" w:ascii="仿宋_GB2312"/>
          <w:szCs w:val="32"/>
        </w:rPr>
        <w:t xml:space="preserve">应充分利用现代通信手段，把有线电话、移动手机、无线电台及互联网等有机结合起来，发挥社会基础通信设施的作用；要充分发挥区森林防火指挥中心和监控中心的作用。建立完善区政府森林防火通信指挥网络，为扑火工作提供及时、通畅、可靠的通信信息保障。 </w:t>
      </w:r>
    </w:p>
    <w:p>
      <w:pPr>
        <w:pStyle w:val="6"/>
        <w:ind w:firstLine="634"/>
      </w:pPr>
      <w:bookmarkStart w:id="549" w:name="_Toc13595"/>
      <w:bookmarkStart w:id="550" w:name="_Toc31065"/>
      <w:bookmarkStart w:id="551" w:name="_Toc30370"/>
      <w:bookmarkStart w:id="552" w:name="_Toc29016"/>
      <w:bookmarkStart w:id="553" w:name="_Toc7232"/>
      <w:bookmarkStart w:id="554" w:name="_Toc31435"/>
      <w:bookmarkStart w:id="555" w:name="_Toc23778"/>
      <w:bookmarkStart w:id="556" w:name="_Toc20367"/>
      <w:bookmarkStart w:id="557" w:name="_Toc17674"/>
      <w:bookmarkStart w:id="558" w:name="_Toc16253"/>
      <w:bookmarkStart w:id="559" w:name="_Toc27929"/>
      <w:bookmarkStart w:id="560" w:name="_Toc2670"/>
      <w:bookmarkStart w:id="561" w:name="_Toc21644"/>
      <w:bookmarkStart w:id="562" w:name="_Toc18400"/>
      <w:bookmarkStart w:id="563" w:name="_Toc25978"/>
      <w:bookmarkStart w:id="564" w:name="_Toc29236"/>
      <w:r>
        <w:t>7.2</w:t>
      </w:r>
      <w:r>
        <w:rPr>
          <w:rFonts w:hint="eastAsia"/>
        </w:rPr>
        <w:t xml:space="preserve"> </w:t>
      </w:r>
      <w:r>
        <w:t>扑火物资储备保障</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t xml:space="preserve"> </w:t>
      </w:r>
    </w:p>
    <w:p>
      <w:pPr>
        <w:spacing w:line="240" w:lineRule="auto"/>
        <w:ind w:firstLine="630"/>
        <w:rPr>
          <w:rFonts w:hint="eastAsia" w:ascii="仿宋_GB2312"/>
          <w:szCs w:val="32"/>
        </w:rPr>
      </w:pPr>
      <w:r>
        <w:rPr>
          <w:rFonts w:hint="eastAsia" w:ascii="仿宋_GB2312"/>
          <w:szCs w:val="32"/>
        </w:rPr>
        <w:t>各</w:t>
      </w:r>
      <w:r>
        <w:rPr>
          <w:rFonts w:hint="eastAsia"/>
          <w:szCs w:val="32"/>
          <w:lang w:eastAsia="zh-CN"/>
        </w:rPr>
        <w:t>乡（街道、旅游经济区）</w:t>
      </w:r>
      <w:r>
        <w:rPr>
          <w:rFonts w:hint="eastAsia" w:ascii="仿宋_GB2312"/>
          <w:szCs w:val="32"/>
        </w:rPr>
        <w:t>要根据各自行政区域的森林防火任务，建立相应的森林防火物资储备库，储备常用的扑火机具和装备。</w:t>
      </w:r>
    </w:p>
    <w:p>
      <w:pPr>
        <w:pStyle w:val="6"/>
        <w:ind w:firstLine="634"/>
        <w:rPr>
          <w:rFonts w:hint="eastAsia" w:cs="楷体_GB2312"/>
        </w:rPr>
      </w:pPr>
      <w:bookmarkStart w:id="565" w:name="_Toc2367"/>
      <w:bookmarkStart w:id="566" w:name="_Toc30847"/>
      <w:bookmarkStart w:id="567" w:name="_Toc2960"/>
      <w:bookmarkStart w:id="568" w:name="_Toc5540"/>
      <w:bookmarkStart w:id="569" w:name="_Toc32700"/>
      <w:bookmarkStart w:id="570" w:name="_Toc30712"/>
      <w:bookmarkStart w:id="571" w:name="_Toc1285"/>
      <w:bookmarkStart w:id="572" w:name="_Toc30079"/>
      <w:bookmarkStart w:id="573" w:name="_Toc1283"/>
      <w:bookmarkStart w:id="574" w:name="_Toc7417"/>
      <w:bookmarkStart w:id="575" w:name="_Toc15309"/>
      <w:bookmarkStart w:id="576" w:name="_Toc354"/>
      <w:r>
        <w:rPr>
          <w:rFonts w:hint="eastAsia" w:ascii="楷体_GB2312" w:hAnsi="楷体_GB2312" w:cs="楷体_GB2312"/>
          <w:b/>
        </w:rPr>
        <w:t>7.3</w:t>
      </w:r>
      <w:r>
        <w:rPr>
          <w:rFonts w:hint="eastAsia" w:cs="楷体_GB2312"/>
        </w:rPr>
        <w:t xml:space="preserve"> </w:t>
      </w:r>
      <w:r>
        <w:rPr>
          <w:rFonts w:hint="eastAsia" w:ascii="楷体_GB2312" w:hAnsi="楷体_GB2312" w:cs="楷体_GB2312"/>
          <w:b/>
        </w:rPr>
        <w:t>经费保障</w:t>
      </w:r>
      <w:bookmarkEnd w:id="565"/>
      <w:bookmarkEnd w:id="566"/>
      <w:bookmarkEnd w:id="567"/>
      <w:bookmarkEnd w:id="568"/>
      <w:bookmarkEnd w:id="569"/>
      <w:bookmarkEnd w:id="570"/>
      <w:bookmarkEnd w:id="571"/>
      <w:bookmarkEnd w:id="572"/>
      <w:bookmarkEnd w:id="573"/>
      <w:bookmarkEnd w:id="574"/>
      <w:bookmarkEnd w:id="575"/>
      <w:bookmarkEnd w:id="576"/>
    </w:p>
    <w:p>
      <w:pPr>
        <w:spacing w:line="240" w:lineRule="auto"/>
        <w:ind w:firstLine="630"/>
        <w:rPr>
          <w:rFonts w:hint="eastAsia" w:ascii="仿宋_GB2312"/>
          <w:szCs w:val="32"/>
        </w:rPr>
      </w:pPr>
      <w:r>
        <w:rPr>
          <w:rStyle w:val="16"/>
        </w:rPr>
        <w:t>7.3.1</w:t>
      </w:r>
      <w:r>
        <w:rPr>
          <w:rStyle w:val="16"/>
          <w:rFonts w:hint="eastAsia"/>
        </w:rPr>
        <w:t xml:space="preserve"> </w:t>
      </w:r>
      <w:r>
        <w:rPr>
          <w:rFonts w:hint="eastAsia" w:ascii="仿宋_GB2312"/>
          <w:szCs w:val="32"/>
        </w:rPr>
        <w:t>处置森林火灾所需抢险救灾经费，多渠道筹集，分级负担，确保工作需要。</w:t>
      </w:r>
    </w:p>
    <w:p>
      <w:pPr>
        <w:spacing w:line="240" w:lineRule="auto"/>
        <w:ind w:firstLine="630"/>
        <w:rPr>
          <w:rFonts w:hint="eastAsia" w:ascii="仿宋_GB2312"/>
          <w:szCs w:val="32"/>
        </w:rPr>
      </w:pPr>
      <w:r>
        <w:rPr>
          <w:rStyle w:val="16"/>
        </w:rPr>
        <w:t>7.3.2</w:t>
      </w:r>
      <w:r>
        <w:rPr>
          <w:rStyle w:val="16"/>
          <w:rFonts w:hint="eastAsia"/>
        </w:rPr>
        <w:t xml:space="preserve"> </w:t>
      </w:r>
      <w:r>
        <w:rPr>
          <w:rFonts w:hint="eastAsia" w:ascii="仿宋_GB2312"/>
          <w:szCs w:val="32"/>
        </w:rPr>
        <w:t xml:space="preserve">积极建立稳定的森林防火投入机制，并将森林防火经费纳入地方财政预算，保证森林防火资金按时、足额到位，为森林防火工作提供切实资金保障。 </w:t>
      </w:r>
    </w:p>
    <w:p>
      <w:pPr>
        <w:pStyle w:val="6"/>
        <w:ind w:firstLine="634"/>
        <w:rPr>
          <w:rFonts w:hint="eastAsia" w:cs="楷体_GB2312"/>
        </w:rPr>
      </w:pPr>
      <w:bookmarkStart w:id="577" w:name="_Toc11898"/>
      <w:bookmarkStart w:id="578" w:name="_Toc24116"/>
      <w:bookmarkStart w:id="579" w:name="_Toc23313"/>
      <w:bookmarkStart w:id="580" w:name="_Toc32234"/>
      <w:bookmarkStart w:id="581" w:name="_Toc10493"/>
      <w:bookmarkStart w:id="582" w:name="_Toc24777"/>
      <w:bookmarkStart w:id="583" w:name="_Toc13427"/>
      <w:bookmarkStart w:id="584" w:name="_Toc23342"/>
      <w:bookmarkStart w:id="585" w:name="_Toc10640"/>
      <w:bookmarkStart w:id="586" w:name="_Toc28741"/>
      <w:bookmarkStart w:id="587" w:name="_Toc24463"/>
      <w:bookmarkStart w:id="588" w:name="_Toc27730"/>
      <w:r>
        <w:rPr>
          <w:rFonts w:hint="eastAsia" w:ascii="楷体_GB2312" w:hAnsi="楷体_GB2312" w:cs="楷体_GB2312"/>
          <w:b/>
        </w:rPr>
        <w:t>7.4</w:t>
      </w:r>
      <w:r>
        <w:rPr>
          <w:rFonts w:hint="eastAsia" w:cs="楷体_GB2312"/>
        </w:rPr>
        <w:t xml:space="preserve"> </w:t>
      </w:r>
      <w:r>
        <w:rPr>
          <w:rFonts w:hint="eastAsia" w:ascii="楷体_GB2312" w:hAnsi="楷体_GB2312" w:cs="楷体_GB2312"/>
          <w:b/>
        </w:rPr>
        <w:t>培训演练</w:t>
      </w:r>
      <w:bookmarkEnd w:id="577"/>
      <w:bookmarkEnd w:id="578"/>
      <w:bookmarkEnd w:id="579"/>
      <w:bookmarkEnd w:id="580"/>
      <w:bookmarkEnd w:id="581"/>
      <w:bookmarkEnd w:id="582"/>
      <w:bookmarkEnd w:id="583"/>
      <w:bookmarkEnd w:id="584"/>
      <w:bookmarkEnd w:id="585"/>
      <w:bookmarkEnd w:id="586"/>
      <w:bookmarkEnd w:id="587"/>
      <w:bookmarkEnd w:id="588"/>
      <w:r>
        <w:rPr>
          <w:rFonts w:hint="eastAsia" w:cs="楷体_GB2312"/>
        </w:rPr>
        <w:t xml:space="preserve"> </w:t>
      </w:r>
    </w:p>
    <w:p>
      <w:pPr>
        <w:spacing w:line="240" w:lineRule="auto"/>
        <w:ind w:firstLine="645"/>
        <w:rPr>
          <w:rFonts w:hint="eastAsia" w:ascii="仿宋_GB2312"/>
          <w:szCs w:val="32"/>
        </w:rPr>
      </w:pPr>
      <w:r>
        <w:rPr>
          <w:rStyle w:val="16"/>
        </w:rPr>
        <w:t>7.4.1</w:t>
      </w:r>
      <w:r>
        <w:rPr>
          <w:rStyle w:val="16"/>
          <w:rFonts w:hint="eastAsia"/>
        </w:rPr>
        <w:t xml:space="preserve"> </w:t>
      </w:r>
      <w:r>
        <w:rPr>
          <w:rFonts w:hint="eastAsia" w:ascii="仿宋_GB2312"/>
          <w:szCs w:val="32"/>
        </w:rPr>
        <w:t>根据国家和自治区、市政府</w:t>
      </w:r>
      <w:r>
        <w:rPr>
          <w:rFonts w:hint="eastAsia"/>
          <w:szCs w:val="32"/>
          <w:lang w:eastAsia="zh-CN"/>
        </w:rPr>
        <w:t>森林防灭火指挥部</w:t>
      </w:r>
      <w:r>
        <w:rPr>
          <w:rFonts w:hint="eastAsia" w:ascii="仿宋_GB2312"/>
          <w:szCs w:val="32"/>
        </w:rPr>
        <w:t>关于实施森林防火分级培训制度的要求，区</w:t>
      </w:r>
      <w:r>
        <w:rPr>
          <w:rFonts w:hint="eastAsia"/>
          <w:szCs w:val="32"/>
          <w:lang w:eastAsia="zh-CN"/>
        </w:rPr>
        <w:t>森林防灭火指挥部</w:t>
      </w:r>
      <w:r>
        <w:rPr>
          <w:rFonts w:hint="eastAsia" w:ascii="仿宋_GB2312"/>
          <w:szCs w:val="32"/>
        </w:rPr>
        <w:t>要有计划地对各级各类森林防火指挥人员、专业工作人员、护林员和扑火队员进行扑火技战术和安全知识的培训。</w:t>
      </w:r>
      <w:r>
        <w:rPr>
          <w:rFonts w:hint="eastAsia" w:ascii="仿宋_GB2312"/>
          <w:szCs w:val="32"/>
          <w:lang w:eastAsia="zh-CN"/>
        </w:rPr>
        <w:t>朝阳乡半</w:t>
      </w:r>
      <w:r>
        <w:rPr>
          <w:rFonts w:hint="eastAsia" w:ascii="仿宋_GB2312"/>
          <w:szCs w:val="32"/>
        </w:rPr>
        <w:t>专业森林消防队，每年防火期内，必须进行1—2次扑火实战演习。</w:t>
      </w:r>
    </w:p>
    <w:p>
      <w:pPr>
        <w:spacing w:line="240" w:lineRule="auto"/>
        <w:ind w:firstLine="645"/>
        <w:rPr>
          <w:rFonts w:hint="eastAsia" w:ascii="仿宋_GB2312"/>
          <w:szCs w:val="32"/>
        </w:rPr>
      </w:pPr>
      <w:r>
        <w:rPr>
          <w:rStyle w:val="16"/>
        </w:rPr>
        <w:t>7.4.2</w:t>
      </w:r>
      <w:r>
        <w:rPr>
          <w:rStyle w:val="16"/>
          <w:rFonts w:hint="eastAsia"/>
        </w:rPr>
        <w:t xml:space="preserve"> </w:t>
      </w:r>
      <w:r>
        <w:rPr>
          <w:rFonts w:hint="eastAsia" w:ascii="仿宋_GB2312"/>
          <w:szCs w:val="32"/>
        </w:rPr>
        <w:t>为保证本预案的顺利实施，区</w:t>
      </w:r>
      <w:r>
        <w:rPr>
          <w:rFonts w:hint="eastAsia"/>
          <w:szCs w:val="32"/>
          <w:lang w:eastAsia="zh-CN"/>
        </w:rPr>
        <w:t>森林防灭火指挥部</w:t>
      </w:r>
      <w:r>
        <w:rPr>
          <w:rFonts w:hint="eastAsia" w:ascii="仿宋_GB2312"/>
          <w:szCs w:val="32"/>
        </w:rPr>
        <w:t xml:space="preserve">要适时组织有关单位按照预案的内容进行实战演练。 </w:t>
      </w:r>
    </w:p>
    <w:p>
      <w:pPr>
        <w:spacing w:line="240" w:lineRule="auto"/>
        <w:rPr>
          <w:rFonts w:hint="eastAsia"/>
          <w:sz w:val="36"/>
          <w:szCs w:val="36"/>
        </w:rPr>
      </w:pPr>
      <w:bookmarkStart w:id="589" w:name="_Toc21786"/>
    </w:p>
    <w:p>
      <w:pPr>
        <w:pStyle w:val="5"/>
        <w:jc w:val="center"/>
        <w:rPr>
          <w:rFonts w:hint="eastAsia"/>
        </w:rPr>
      </w:pPr>
      <w:bookmarkStart w:id="590" w:name="_Toc13928"/>
      <w:bookmarkStart w:id="591" w:name="_Toc3600"/>
      <w:bookmarkStart w:id="592" w:name="_Toc9279"/>
      <w:bookmarkStart w:id="593" w:name="_Toc768"/>
      <w:bookmarkStart w:id="594" w:name="_Toc27503"/>
      <w:bookmarkStart w:id="595" w:name="_Toc23074"/>
      <w:bookmarkStart w:id="596" w:name="_Toc3855"/>
      <w:bookmarkStart w:id="597" w:name="_Toc11314"/>
      <w:bookmarkStart w:id="598" w:name="_Toc16599"/>
      <w:bookmarkStart w:id="599" w:name="_Toc9630"/>
      <w:r>
        <w:rPr>
          <w:rFonts w:hint="eastAsia"/>
        </w:rPr>
        <w:t>8 附则</w:t>
      </w:r>
      <w:bookmarkEnd w:id="589"/>
      <w:bookmarkEnd w:id="590"/>
      <w:bookmarkEnd w:id="591"/>
      <w:bookmarkEnd w:id="592"/>
      <w:bookmarkEnd w:id="593"/>
      <w:bookmarkEnd w:id="594"/>
      <w:bookmarkEnd w:id="595"/>
      <w:bookmarkEnd w:id="596"/>
      <w:bookmarkEnd w:id="597"/>
      <w:bookmarkEnd w:id="598"/>
      <w:bookmarkEnd w:id="599"/>
    </w:p>
    <w:p>
      <w:pPr>
        <w:pStyle w:val="6"/>
        <w:ind w:firstLine="634"/>
        <w:rPr>
          <w:rFonts w:hint="eastAsia" w:ascii="Arial" w:hAnsi="Arial"/>
        </w:rPr>
      </w:pPr>
      <w:bookmarkStart w:id="600" w:name="_Toc3397"/>
      <w:bookmarkStart w:id="601" w:name="_Toc10239"/>
      <w:bookmarkStart w:id="602" w:name="_Toc14308"/>
      <w:bookmarkStart w:id="603" w:name="_Toc12689"/>
      <w:bookmarkStart w:id="604" w:name="_Toc9497"/>
      <w:bookmarkStart w:id="605" w:name="_Toc10050"/>
      <w:bookmarkStart w:id="606" w:name="_Toc26911"/>
      <w:bookmarkStart w:id="607" w:name="_Toc31386"/>
      <w:bookmarkStart w:id="608" w:name="_Toc3660"/>
      <w:bookmarkStart w:id="609" w:name="_Toc30031"/>
      <w:bookmarkStart w:id="610" w:name="_Toc16175"/>
      <w:bookmarkStart w:id="611" w:name="_Toc26465"/>
      <w:bookmarkStart w:id="612" w:name="_Toc7246"/>
      <w:bookmarkStart w:id="613" w:name="_Toc32544"/>
      <w:bookmarkStart w:id="614" w:name="_Toc31807"/>
      <w:bookmarkStart w:id="615" w:name="_Toc32493"/>
      <w:r>
        <w:rPr>
          <w:rStyle w:val="15"/>
          <w:b/>
        </w:rPr>
        <w:t>8.1 预案管理</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rPr>
          <w:rFonts w:hint="eastAsia" w:ascii="Arial" w:hAnsi="Arial"/>
        </w:rPr>
        <w:t xml:space="preserve"> </w:t>
      </w:r>
    </w:p>
    <w:p>
      <w:pPr>
        <w:spacing w:line="240" w:lineRule="auto"/>
        <w:rPr>
          <w:rFonts w:hint="eastAsia" w:ascii="仿宋_GB2312"/>
          <w:szCs w:val="32"/>
        </w:rPr>
      </w:pPr>
      <w:r>
        <w:rPr>
          <w:rFonts w:hint="eastAsia" w:ascii="仿宋_GB2312"/>
          <w:szCs w:val="32"/>
        </w:rPr>
        <w:t>　　本预案是区政府处置重大森林火灾的基本规范，是指导我区各级森林防火部门制定扑火预案的基本框架。在实施过程中，区</w:t>
      </w:r>
      <w:r>
        <w:rPr>
          <w:rFonts w:hint="eastAsia"/>
          <w:szCs w:val="32"/>
          <w:lang w:eastAsia="zh-CN"/>
        </w:rPr>
        <w:t>森林防灭火指挥部</w:t>
      </w:r>
      <w:r>
        <w:rPr>
          <w:rFonts w:hint="eastAsia" w:ascii="仿宋_GB2312"/>
          <w:szCs w:val="32"/>
        </w:rPr>
        <w:t>可视具体情况进行必要的修订，并报区政府批准。</w:t>
      </w:r>
    </w:p>
    <w:p>
      <w:pPr>
        <w:pStyle w:val="6"/>
        <w:ind w:firstLine="634"/>
        <w:rPr>
          <w:rFonts w:hint="eastAsia" w:ascii="Arial" w:hAnsi="Arial"/>
        </w:rPr>
      </w:pPr>
      <w:bookmarkStart w:id="616" w:name="_Toc4735"/>
      <w:bookmarkStart w:id="617" w:name="_Toc28478"/>
      <w:bookmarkStart w:id="618" w:name="_Toc21064"/>
      <w:bookmarkStart w:id="619" w:name="_Toc14119"/>
      <w:bookmarkStart w:id="620" w:name="_Toc18629"/>
      <w:bookmarkStart w:id="621" w:name="_Toc7153"/>
      <w:bookmarkStart w:id="622" w:name="_Toc6376"/>
      <w:bookmarkStart w:id="623" w:name="_Toc32683"/>
      <w:bookmarkStart w:id="624" w:name="_Toc430"/>
      <w:bookmarkStart w:id="625" w:name="_Toc8128"/>
      <w:bookmarkStart w:id="626" w:name="_Toc7885"/>
      <w:bookmarkStart w:id="627" w:name="_Toc2311"/>
      <w:bookmarkStart w:id="628" w:name="_Toc3527"/>
      <w:bookmarkStart w:id="629" w:name="_Toc15771"/>
      <w:bookmarkStart w:id="630" w:name="_Toc31407"/>
      <w:bookmarkStart w:id="631" w:name="_Toc5506"/>
      <w:r>
        <w:rPr>
          <w:rStyle w:val="15"/>
          <w:b/>
        </w:rPr>
        <w:t>8.2</w:t>
      </w:r>
      <w:r>
        <w:rPr>
          <w:rStyle w:val="15"/>
          <w:rFonts w:hint="eastAsia"/>
          <w:b/>
          <w:lang w:val="en-US" w:eastAsia="zh-CN"/>
        </w:rPr>
        <w:t xml:space="preserve"> </w:t>
      </w:r>
      <w:r>
        <w:rPr>
          <w:rStyle w:val="15"/>
          <w:b/>
        </w:rPr>
        <w:t>预案实施时间</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pPr>
        <w:spacing w:line="240" w:lineRule="auto"/>
        <w:rPr>
          <w:rFonts w:hint="eastAsia" w:ascii="宋体" w:hAnsi="宋体"/>
          <w:b/>
          <w:bCs/>
          <w:kern w:val="36"/>
          <w:sz w:val="36"/>
          <w:szCs w:val="36"/>
        </w:rPr>
      </w:pPr>
      <w:r>
        <w:rPr>
          <w:rFonts w:hint="eastAsia" w:ascii="仿宋_GB2312"/>
          <w:szCs w:val="32"/>
        </w:rPr>
        <w:t>　　本预案自发布之日起实施。</w:t>
      </w:r>
      <w:bookmarkStart w:id="632" w:name="_Toc17937"/>
    </w:p>
    <w:p>
      <w:pPr>
        <w:pStyle w:val="5"/>
        <w:rPr>
          <w:rFonts w:hint="eastAsia" w:cs="黑体"/>
          <w:bCs/>
          <w:kern w:val="2"/>
          <w:sz w:val="36"/>
          <w:szCs w:val="32"/>
        </w:rPr>
      </w:pPr>
      <w:bookmarkStart w:id="633" w:name="_Toc6166"/>
      <w:bookmarkStart w:id="634" w:name="_Toc29797"/>
    </w:p>
    <w:p>
      <w:pPr>
        <w:pStyle w:val="5"/>
        <w:jc w:val="center"/>
        <w:rPr>
          <w:rFonts w:hint="eastAsia" w:cs="黑体"/>
          <w:szCs w:val="32"/>
        </w:rPr>
      </w:pPr>
      <w:bookmarkStart w:id="635" w:name="_Toc14222"/>
      <w:bookmarkStart w:id="636" w:name="_Toc17400"/>
      <w:bookmarkStart w:id="637" w:name="_Toc31162"/>
      <w:bookmarkStart w:id="638" w:name="_Toc10401"/>
      <w:bookmarkStart w:id="639" w:name="_Toc25026"/>
      <w:bookmarkStart w:id="640" w:name="_Toc31902"/>
      <w:bookmarkStart w:id="641" w:name="_Toc16799"/>
      <w:bookmarkStart w:id="642" w:name="_Toc10883"/>
      <w:bookmarkStart w:id="643" w:name="_Toc21826"/>
      <w:r>
        <w:rPr>
          <w:rFonts w:hint="eastAsia" w:ascii="黑体" w:hAnsi="黑体" w:cs="黑体"/>
          <w:b w:val="0"/>
          <w:bCs/>
          <w:kern w:val="2"/>
          <w:sz w:val="32"/>
          <w:szCs w:val="32"/>
        </w:rPr>
        <w:t>9</w:t>
      </w:r>
      <w:r>
        <w:rPr>
          <w:rFonts w:hint="eastAsia" w:cs="黑体"/>
          <w:bCs/>
          <w:kern w:val="2"/>
          <w:sz w:val="32"/>
          <w:szCs w:val="32"/>
        </w:rPr>
        <w:t xml:space="preserve"> </w:t>
      </w:r>
      <w:r>
        <w:rPr>
          <w:rFonts w:hint="eastAsia" w:ascii="黑体" w:hAnsi="黑体" w:cs="黑体"/>
          <w:b w:val="0"/>
          <w:bCs/>
          <w:kern w:val="2"/>
          <w:sz w:val="32"/>
          <w:szCs w:val="32"/>
        </w:rPr>
        <w:t>附件</w:t>
      </w:r>
      <w:bookmarkEnd w:id="632"/>
      <w:bookmarkEnd w:id="633"/>
      <w:bookmarkEnd w:id="634"/>
      <w:bookmarkEnd w:id="635"/>
      <w:bookmarkEnd w:id="636"/>
      <w:bookmarkEnd w:id="637"/>
      <w:bookmarkEnd w:id="638"/>
      <w:bookmarkEnd w:id="639"/>
      <w:bookmarkEnd w:id="640"/>
      <w:bookmarkEnd w:id="641"/>
      <w:bookmarkEnd w:id="642"/>
      <w:bookmarkEnd w:id="643"/>
      <w:bookmarkStart w:id="644" w:name="_Toc29410"/>
      <w:bookmarkStart w:id="645" w:name="_Toc16429"/>
      <w:bookmarkStart w:id="646" w:name="_Toc12761"/>
      <w:bookmarkStart w:id="647" w:name="_Toc6404"/>
      <w:bookmarkStart w:id="648" w:name="_Toc8999"/>
      <w:bookmarkStart w:id="649" w:name="_Toc30955"/>
    </w:p>
    <w:p>
      <w:pPr>
        <w:ind w:firstLine="643" w:firstLineChars="200"/>
        <w:rPr>
          <w:rFonts w:hint="eastAsia"/>
        </w:rPr>
      </w:pPr>
      <w:bookmarkStart w:id="650" w:name="_Toc22453"/>
      <w:bookmarkStart w:id="651" w:name="_Toc905"/>
      <w:bookmarkStart w:id="652" w:name="_Toc2379"/>
      <w:bookmarkStart w:id="653" w:name="_Toc13536"/>
      <w:bookmarkStart w:id="654" w:name="_Toc15209"/>
      <w:bookmarkStart w:id="655" w:name="_Toc32252"/>
      <w:bookmarkStart w:id="656" w:name="_Toc7308"/>
      <w:bookmarkStart w:id="657" w:name="_Toc21747"/>
      <w:bookmarkStart w:id="658" w:name="_Toc24818"/>
      <w:r>
        <w:rPr>
          <w:rFonts w:hint="eastAsia"/>
          <w:b/>
          <w:bCs/>
        </w:rPr>
        <w:t>9.1</w:t>
      </w:r>
      <w:r>
        <w:rPr>
          <w:rFonts w:hint="eastAsia"/>
        </w:rPr>
        <w:t xml:space="preserve"> 关于启动桂林市七星区森林火灾应急预案的请示</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ind w:firstLine="643" w:firstLineChars="200"/>
        <w:rPr>
          <w:rFonts w:hint="eastAsia"/>
        </w:rPr>
      </w:pPr>
      <w:bookmarkStart w:id="659" w:name="_Toc12881"/>
      <w:bookmarkStart w:id="660" w:name="_Toc25288"/>
      <w:bookmarkStart w:id="661" w:name="_Toc21345"/>
      <w:bookmarkStart w:id="662" w:name="_Toc5364"/>
      <w:bookmarkStart w:id="663" w:name="_Toc15154"/>
      <w:bookmarkStart w:id="664" w:name="_Toc30996"/>
      <w:bookmarkStart w:id="665" w:name="_Toc29802"/>
      <w:bookmarkStart w:id="666" w:name="_Toc17119"/>
      <w:bookmarkStart w:id="667" w:name="_Toc14567"/>
      <w:bookmarkStart w:id="668" w:name="_Toc16293"/>
      <w:bookmarkStart w:id="669" w:name="_Toc20740"/>
      <w:bookmarkStart w:id="670" w:name="_Toc2876"/>
      <w:bookmarkStart w:id="671" w:name="_Toc21066"/>
      <w:bookmarkStart w:id="672" w:name="_Toc11391"/>
      <w:bookmarkStart w:id="673" w:name="_Toc11560"/>
      <w:r>
        <w:rPr>
          <w:rFonts w:hint="eastAsia"/>
          <w:b/>
          <w:bCs/>
        </w:rPr>
        <w:t>9.2</w:t>
      </w:r>
      <w:r>
        <w:rPr>
          <w:rFonts w:hint="eastAsia"/>
        </w:rPr>
        <w:t xml:space="preserve"> 森林火灾报告</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hint="eastAsia"/>
        </w:rPr>
        <w:t xml:space="preserve"> </w:t>
      </w:r>
    </w:p>
    <w:p>
      <w:pPr>
        <w:ind w:firstLine="643" w:firstLineChars="200"/>
        <w:rPr>
          <w:rFonts w:hint="eastAsia"/>
        </w:rPr>
      </w:pPr>
      <w:bookmarkStart w:id="674" w:name="_Toc23476"/>
      <w:bookmarkStart w:id="675" w:name="_Toc20315"/>
      <w:bookmarkStart w:id="676" w:name="_Toc2581"/>
      <w:bookmarkStart w:id="677" w:name="_Toc24321"/>
      <w:bookmarkStart w:id="678" w:name="_Toc24678"/>
      <w:bookmarkStart w:id="679" w:name="_Toc30987"/>
      <w:bookmarkStart w:id="680" w:name="_Toc12313"/>
      <w:bookmarkStart w:id="681" w:name="_Toc1056"/>
      <w:bookmarkStart w:id="682" w:name="_Toc26112"/>
      <w:bookmarkStart w:id="683" w:name="_Toc26005"/>
      <w:bookmarkStart w:id="684" w:name="_Toc12944"/>
      <w:bookmarkStart w:id="685" w:name="_Toc28127"/>
      <w:bookmarkStart w:id="686" w:name="_Toc17366"/>
      <w:bookmarkStart w:id="687" w:name="_Toc3834"/>
      <w:bookmarkStart w:id="688" w:name="_Toc20600"/>
      <w:r>
        <w:rPr>
          <w:rFonts w:hint="eastAsia"/>
          <w:b/>
          <w:bCs/>
        </w:rPr>
        <w:t>9.3</w:t>
      </w:r>
      <w:r>
        <w:rPr>
          <w:rFonts w:hint="eastAsia"/>
        </w:rPr>
        <w:t xml:space="preserve"> 关于紧急调动森林消防</w:t>
      </w:r>
      <w:r>
        <w:rPr>
          <w:rFonts w:hint="eastAsia"/>
          <w:lang w:eastAsia="zh-CN"/>
        </w:rPr>
        <w:t>半</w:t>
      </w:r>
      <w:r>
        <w:rPr>
          <w:rFonts w:hint="eastAsia"/>
        </w:rPr>
        <w:t>专业扑火队的指示</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ind w:firstLine="643" w:firstLineChars="200"/>
        <w:rPr>
          <w:rFonts w:hint="eastAsia"/>
        </w:rPr>
      </w:pPr>
      <w:bookmarkStart w:id="689" w:name="_Toc7627"/>
      <w:bookmarkStart w:id="690" w:name="_Toc9281"/>
      <w:bookmarkStart w:id="691" w:name="_Toc18167"/>
      <w:bookmarkStart w:id="692" w:name="_Toc20500"/>
      <w:bookmarkStart w:id="693" w:name="_Toc27077"/>
      <w:bookmarkStart w:id="694" w:name="_Toc14906"/>
      <w:bookmarkStart w:id="695" w:name="_Toc20875"/>
      <w:bookmarkStart w:id="696" w:name="_Toc2143"/>
      <w:bookmarkStart w:id="697" w:name="_Toc5503"/>
      <w:bookmarkStart w:id="698" w:name="_Toc6588"/>
      <w:bookmarkStart w:id="699" w:name="_Toc28989"/>
      <w:bookmarkStart w:id="700" w:name="_Toc13730"/>
      <w:bookmarkStart w:id="701" w:name="_Toc30076"/>
      <w:bookmarkStart w:id="702" w:name="_Toc19484"/>
      <w:bookmarkStart w:id="703" w:name="_Toc17353"/>
      <w:r>
        <w:rPr>
          <w:rFonts w:hint="eastAsia"/>
          <w:b/>
          <w:bCs/>
        </w:rPr>
        <w:t>9.4</w:t>
      </w:r>
      <w:r>
        <w:rPr>
          <w:rFonts w:hint="eastAsia"/>
        </w:rPr>
        <w:t xml:space="preserve"> 七星区森林防火重点</w:t>
      </w:r>
      <w:r>
        <w:rPr>
          <w:rFonts w:hint="eastAsia"/>
          <w:lang w:val="en-US" w:eastAsia="zh-CN"/>
        </w:rPr>
        <w:t>乡（街道、旅游经济区）</w:t>
      </w:r>
      <w:r>
        <w:rPr>
          <w:rFonts w:hint="eastAsia"/>
        </w:rPr>
        <w:t>、村（居）及一线火险区分布表名单</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pPr>
        <w:ind w:firstLine="643" w:firstLineChars="200"/>
        <w:rPr>
          <w:rFonts w:hint="eastAsia"/>
        </w:rPr>
      </w:pPr>
      <w:bookmarkStart w:id="704" w:name="_Toc8855"/>
      <w:bookmarkStart w:id="705" w:name="_Toc20511"/>
      <w:bookmarkStart w:id="706" w:name="_Toc3434"/>
      <w:bookmarkStart w:id="707" w:name="_Toc2253"/>
      <w:bookmarkStart w:id="708" w:name="_Toc10575"/>
      <w:bookmarkStart w:id="709" w:name="_Toc13761"/>
      <w:bookmarkStart w:id="710" w:name="_Toc32454"/>
      <w:bookmarkStart w:id="711" w:name="_Toc29619"/>
      <w:bookmarkStart w:id="712" w:name="_Toc27938"/>
      <w:bookmarkStart w:id="713" w:name="_Toc23801"/>
      <w:bookmarkStart w:id="714" w:name="_Toc12140"/>
      <w:bookmarkStart w:id="715" w:name="_Toc3964"/>
      <w:bookmarkStart w:id="716" w:name="_Toc21998"/>
      <w:bookmarkStart w:id="717" w:name="_Toc11755"/>
      <w:bookmarkStart w:id="718" w:name="_Toc21622"/>
      <w:r>
        <w:rPr>
          <w:rFonts w:hint="eastAsia"/>
          <w:b/>
          <w:bCs/>
        </w:rPr>
        <w:t>9.5</w:t>
      </w:r>
      <w:r>
        <w:rPr>
          <w:rFonts w:hint="eastAsia"/>
        </w:rPr>
        <w:t xml:space="preserve"> 区</w:t>
      </w:r>
      <w:r>
        <w:rPr>
          <w:rFonts w:hint="eastAsia"/>
          <w:lang w:eastAsia="zh-CN"/>
        </w:rPr>
        <w:t>森林防灭火指挥部</w:t>
      </w:r>
      <w:r>
        <w:rPr>
          <w:rFonts w:hint="eastAsia"/>
        </w:rPr>
        <w:t>成员单位及各</w:t>
      </w:r>
      <w:r>
        <w:rPr>
          <w:rFonts w:hint="eastAsia"/>
          <w:lang w:val="en-US" w:eastAsia="zh-CN"/>
        </w:rPr>
        <w:t>乡（街道、旅游经济区）</w:t>
      </w:r>
      <w:r>
        <w:rPr>
          <w:rFonts w:hint="eastAsia"/>
        </w:rPr>
        <w:t>森林防火值班室联系方式</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pPr>
        <w:pStyle w:val="6"/>
        <w:ind w:firstLine="634"/>
        <w:rPr>
          <w:rFonts w:hint="eastAsia"/>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tabs>
          <w:tab w:val="left" w:pos="3212"/>
        </w:tabs>
        <w:rPr>
          <w:rFonts w:hint="eastAsia"/>
          <w:sz w:val="32"/>
          <w:szCs w:val="32"/>
        </w:rPr>
      </w:pPr>
    </w:p>
    <w:p>
      <w:pPr>
        <w:pStyle w:val="2"/>
        <w:tabs>
          <w:tab w:val="left" w:pos="3212"/>
        </w:tabs>
        <w:rPr>
          <w:rFonts w:hint="eastAsia"/>
          <w:sz w:val="32"/>
          <w:szCs w:val="32"/>
        </w:rPr>
      </w:pPr>
    </w:p>
    <w:p>
      <w:pPr>
        <w:pStyle w:val="2"/>
        <w:tabs>
          <w:tab w:val="left" w:pos="3212"/>
        </w:tabs>
        <w:rPr>
          <w:rFonts w:hint="eastAsia"/>
          <w:sz w:val="32"/>
          <w:szCs w:val="32"/>
        </w:rPr>
      </w:pPr>
    </w:p>
    <w:p>
      <w:pPr>
        <w:pStyle w:val="2"/>
        <w:tabs>
          <w:tab w:val="left" w:pos="3212"/>
        </w:tabs>
        <w:rPr>
          <w:rFonts w:hint="eastAsia"/>
          <w:sz w:val="32"/>
          <w:szCs w:val="32"/>
        </w:rPr>
      </w:pPr>
    </w:p>
    <w:p>
      <w:pPr>
        <w:pStyle w:val="5"/>
        <w:jc w:val="left"/>
        <w:rPr>
          <w:rFonts w:hint="eastAsia"/>
        </w:rPr>
      </w:pPr>
      <w:r>
        <w:rPr>
          <w:rFonts w:hint="eastAsia"/>
          <w:szCs w:val="32"/>
        </w:rPr>
        <w:br w:type="page"/>
      </w:r>
      <w:bookmarkStart w:id="719" w:name="_Toc31308"/>
      <w:bookmarkStart w:id="720" w:name="_Toc16291"/>
      <w:r>
        <w:rPr>
          <w:rFonts w:hint="eastAsia"/>
        </w:rPr>
        <w:t>附件1</w:t>
      </w:r>
      <w:bookmarkEnd w:id="719"/>
      <w:bookmarkEnd w:id="720"/>
    </w:p>
    <w:p>
      <w:pPr>
        <w:pStyle w:val="5"/>
        <w:jc w:val="center"/>
        <w:rPr>
          <w:rFonts w:hint="eastAsia"/>
          <w:sz w:val="44"/>
          <w:szCs w:val="44"/>
        </w:rPr>
      </w:pPr>
      <w:bookmarkStart w:id="721" w:name="_Toc11260"/>
      <w:bookmarkStart w:id="722" w:name="_Toc5069"/>
      <w:bookmarkStart w:id="723" w:name="_Toc1053334716"/>
      <w:r>
        <w:rPr>
          <w:rFonts w:hint="eastAsia"/>
          <w:sz w:val="44"/>
          <w:szCs w:val="44"/>
        </w:rPr>
        <w:t>关于启动七星区森林火灾应急预案的请示</w:t>
      </w:r>
      <w:bookmarkEnd w:id="721"/>
      <w:bookmarkEnd w:id="722"/>
      <w:bookmarkEnd w:id="723"/>
    </w:p>
    <w:p>
      <w:pPr>
        <w:spacing w:line="560" w:lineRule="exact"/>
        <w:rPr>
          <w:rFonts w:hint="eastAsia" w:ascii="宋体" w:hAnsi="宋体"/>
          <w:szCs w:val="32"/>
        </w:rPr>
      </w:pPr>
    </w:p>
    <w:p>
      <w:pPr>
        <w:spacing w:line="560" w:lineRule="exact"/>
        <w:rPr>
          <w:rFonts w:hint="eastAsia" w:ascii="仿宋_GB2312"/>
          <w:szCs w:val="32"/>
        </w:rPr>
      </w:pPr>
      <w:r>
        <w:rPr>
          <w:rFonts w:hint="eastAsia" w:ascii="仿宋_GB2312"/>
          <w:szCs w:val="32"/>
        </w:rPr>
        <w:t>区</w:t>
      </w:r>
      <w:r>
        <w:rPr>
          <w:rFonts w:hint="eastAsia"/>
          <w:szCs w:val="32"/>
          <w:lang w:eastAsia="zh-CN"/>
        </w:rPr>
        <w:t>森林防灭火指挥部</w:t>
      </w:r>
      <w:r>
        <w:rPr>
          <w:rFonts w:hint="eastAsia" w:ascii="仿宋_GB2312"/>
          <w:szCs w:val="32"/>
        </w:rPr>
        <w:t>：</w:t>
      </w:r>
    </w:p>
    <w:p>
      <w:pPr>
        <w:spacing w:line="560" w:lineRule="exact"/>
        <w:ind w:firstLine="1280" w:firstLineChars="400"/>
        <w:rPr>
          <w:rFonts w:hint="eastAsia" w:ascii="仿宋_GB2312"/>
          <w:szCs w:val="32"/>
        </w:rPr>
      </w:pPr>
      <w:r>
        <w:rPr>
          <w:rFonts w:hint="eastAsia" w:ascii="仿宋_GB2312"/>
          <w:szCs w:val="32"/>
        </w:rPr>
        <w:t xml:space="preserve">年    月    日    时    分，          </w:t>
      </w:r>
      <w:r>
        <w:rPr>
          <w:rFonts w:hint="eastAsia"/>
          <w:szCs w:val="32"/>
          <w:lang w:val="en-US" w:eastAsia="zh-CN"/>
        </w:rPr>
        <w:t>各</w:t>
      </w:r>
      <w:r>
        <w:rPr>
          <w:rFonts w:hint="eastAsia"/>
          <w:szCs w:val="32"/>
          <w:lang w:eastAsia="zh-CN"/>
        </w:rPr>
        <w:t>乡（街道、旅游经济区）</w:t>
      </w:r>
      <w:r>
        <w:rPr>
          <w:rFonts w:hint="eastAsia" w:ascii="仿宋_GB2312"/>
          <w:szCs w:val="32"/>
        </w:rPr>
        <w:t>森林防</w:t>
      </w:r>
      <w:r>
        <w:rPr>
          <w:rFonts w:hint="eastAsia"/>
          <w:szCs w:val="32"/>
          <w:lang w:val="en-US" w:eastAsia="zh-CN"/>
        </w:rPr>
        <w:t>灭</w:t>
      </w:r>
      <w:r>
        <w:rPr>
          <w:rFonts w:hint="eastAsia" w:ascii="仿宋_GB2312"/>
          <w:szCs w:val="32"/>
        </w:rPr>
        <w:t>火领导小组向我办报送了          森林火灾的报告。         各</w:t>
      </w:r>
      <w:r>
        <w:rPr>
          <w:rFonts w:hint="eastAsia"/>
          <w:szCs w:val="32"/>
          <w:lang w:eastAsia="zh-CN"/>
        </w:rPr>
        <w:t>乡（街道、旅游经济区）</w:t>
      </w:r>
      <w:r>
        <w:rPr>
          <w:rFonts w:hint="eastAsia" w:ascii="仿宋_GB2312"/>
          <w:szCs w:val="32"/>
        </w:rPr>
        <w:t xml:space="preserve">                 （具体地点）有趋向发生重大森林火灾。依据《七星区森林火灾事故应急预案》启动条件，建议启动应急预案。并采取以下措施：</w:t>
      </w:r>
    </w:p>
    <w:p>
      <w:pPr>
        <w:spacing w:line="560" w:lineRule="exact"/>
        <w:ind w:firstLine="640" w:firstLineChars="200"/>
        <w:rPr>
          <w:rFonts w:hint="eastAsia" w:ascii="仿宋_GB2312"/>
          <w:szCs w:val="32"/>
        </w:rPr>
      </w:pPr>
      <w:r>
        <w:rPr>
          <w:rFonts w:hint="eastAsia" w:ascii="仿宋_GB2312"/>
          <w:szCs w:val="32"/>
        </w:rPr>
        <w:t>一、由区政府值班室协调有关支持保障部门，开展森林火灾的扑救工作。</w:t>
      </w:r>
    </w:p>
    <w:p>
      <w:pPr>
        <w:spacing w:line="560" w:lineRule="exact"/>
        <w:ind w:firstLine="640" w:firstLineChars="200"/>
        <w:rPr>
          <w:rFonts w:hint="eastAsia" w:ascii="仿宋_GB2312"/>
          <w:szCs w:val="32"/>
        </w:rPr>
      </w:pPr>
      <w:r>
        <w:rPr>
          <w:rFonts w:hint="eastAsia" w:ascii="仿宋_GB2312"/>
          <w:szCs w:val="32"/>
        </w:rPr>
        <w:t>二、组成赴火场工作组，指导、督促森林火灾的扑救工作。</w:t>
      </w:r>
    </w:p>
    <w:p>
      <w:pPr>
        <w:spacing w:line="560" w:lineRule="exact"/>
        <w:ind w:firstLine="640" w:firstLineChars="200"/>
        <w:rPr>
          <w:rFonts w:hint="eastAsia" w:ascii="仿宋_GB2312"/>
          <w:szCs w:val="32"/>
        </w:rPr>
      </w:pPr>
      <w:r>
        <w:rPr>
          <w:rFonts w:hint="eastAsia" w:ascii="仿宋_GB2312"/>
          <w:szCs w:val="32"/>
        </w:rPr>
        <w:t>以上意见当否，请批示。</w:t>
      </w:r>
    </w:p>
    <w:p>
      <w:pPr>
        <w:spacing w:line="560" w:lineRule="exact"/>
        <w:rPr>
          <w:rFonts w:hint="eastAsia" w:ascii="仿宋_GB2312"/>
          <w:szCs w:val="32"/>
        </w:rPr>
      </w:pPr>
    </w:p>
    <w:p>
      <w:pPr>
        <w:spacing w:line="560" w:lineRule="exact"/>
        <w:ind w:firstLine="3520" w:firstLineChars="1100"/>
        <w:rPr>
          <w:rFonts w:hint="eastAsia" w:ascii="仿宋_GB2312"/>
          <w:szCs w:val="32"/>
        </w:rPr>
      </w:pPr>
    </w:p>
    <w:p>
      <w:pPr>
        <w:pStyle w:val="2"/>
        <w:rPr>
          <w:rFonts w:hint="eastAsia"/>
        </w:rPr>
      </w:pPr>
    </w:p>
    <w:p>
      <w:pPr>
        <w:spacing w:line="560" w:lineRule="exact"/>
        <w:ind w:firstLine="3840" w:firstLineChars="1200"/>
        <w:rPr>
          <w:rFonts w:hint="eastAsia" w:ascii="仿宋_GB2312"/>
          <w:szCs w:val="32"/>
        </w:rPr>
      </w:pPr>
      <w:r>
        <w:rPr>
          <w:rFonts w:hint="eastAsia" w:ascii="仿宋_GB2312"/>
          <w:szCs w:val="32"/>
        </w:rPr>
        <w:t>区</w:t>
      </w:r>
      <w:r>
        <w:rPr>
          <w:rFonts w:hint="eastAsia"/>
          <w:szCs w:val="32"/>
          <w:lang w:eastAsia="zh-CN"/>
        </w:rPr>
        <w:t>森林防灭火指挥部</w:t>
      </w:r>
      <w:r>
        <w:rPr>
          <w:rFonts w:hint="eastAsia" w:ascii="仿宋_GB2312"/>
          <w:szCs w:val="32"/>
        </w:rPr>
        <w:t>办公室</w:t>
      </w:r>
    </w:p>
    <w:p>
      <w:pPr>
        <w:spacing w:line="560" w:lineRule="exact"/>
        <w:ind w:firstLine="4960" w:firstLineChars="1550"/>
        <w:rPr>
          <w:rFonts w:hint="eastAsia" w:ascii="仿宋_GB2312"/>
          <w:szCs w:val="32"/>
        </w:rPr>
      </w:pPr>
      <w:r>
        <w:rPr>
          <w:rFonts w:hint="eastAsia" w:ascii="仿宋_GB2312"/>
          <w:szCs w:val="32"/>
        </w:rPr>
        <w:t>年  月  日</w:t>
      </w: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pStyle w:val="5"/>
        <w:jc w:val="left"/>
        <w:rPr>
          <w:rFonts w:hint="eastAsia"/>
        </w:rPr>
      </w:pPr>
      <w:r>
        <w:rPr>
          <w:rFonts w:hint="eastAsia" w:ascii="黑体" w:eastAsia="黑体"/>
          <w:szCs w:val="32"/>
        </w:rPr>
        <w:br w:type="page"/>
      </w:r>
      <w:bookmarkStart w:id="724" w:name="_Toc12933"/>
      <w:bookmarkStart w:id="725" w:name="_Toc20539"/>
      <w:r>
        <w:rPr>
          <w:rFonts w:hint="eastAsia"/>
        </w:rPr>
        <w:t>附件2</w:t>
      </w:r>
      <w:bookmarkEnd w:id="724"/>
      <w:bookmarkEnd w:id="725"/>
    </w:p>
    <w:p>
      <w:pPr>
        <w:pStyle w:val="5"/>
        <w:rPr>
          <w:rFonts w:hint="eastAsia"/>
          <w:sz w:val="44"/>
          <w:szCs w:val="44"/>
        </w:rPr>
      </w:pPr>
      <w:bookmarkStart w:id="726" w:name="_Toc18271"/>
      <w:bookmarkStart w:id="727" w:name="_Toc22029"/>
      <w:r>
        <w:rPr>
          <w:rFonts w:hint="eastAsia"/>
          <w:sz w:val="44"/>
          <w:szCs w:val="44"/>
        </w:rPr>
        <w:t>森林火灾报告</w:t>
      </w:r>
      <w:bookmarkEnd w:id="726"/>
      <w:bookmarkEnd w:id="727"/>
    </w:p>
    <w:p>
      <w:pPr>
        <w:spacing w:line="560" w:lineRule="exact"/>
        <w:jc w:val="center"/>
        <w:rPr>
          <w:rFonts w:hint="eastAsia" w:ascii="宋体" w:hAnsi="宋体"/>
          <w:b/>
          <w:sz w:val="44"/>
          <w:szCs w:val="44"/>
        </w:rPr>
      </w:pPr>
    </w:p>
    <w:p>
      <w:pPr>
        <w:spacing w:line="560" w:lineRule="exact"/>
        <w:rPr>
          <w:rFonts w:hint="eastAsia" w:ascii="仿宋_GB2312"/>
          <w:szCs w:val="32"/>
        </w:rPr>
      </w:pPr>
      <w:r>
        <w:rPr>
          <w:rFonts w:hint="eastAsia" w:ascii="仿宋_GB2312"/>
          <w:szCs w:val="32"/>
        </w:rPr>
        <w:t>区政府：</w:t>
      </w:r>
    </w:p>
    <w:p>
      <w:pPr>
        <w:spacing w:line="560" w:lineRule="exact"/>
        <w:ind w:firstLine="640" w:firstLineChars="200"/>
        <w:rPr>
          <w:rFonts w:hint="eastAsia" w:ascii="仿宋_GB2312"/>
          <w:szCs w:val="32"/>
        </w:rPr>
      </w:pPr>
      <w:r>
        <w:rPr>
          <w:rFonts w:hint="eastAsia" w:ascii="仿宋_GB2312"/>
          <w:szCs w:val="32"/>
        </w:rPr>
        <w:t>经区</w:t>
      </w:r>
      <w:r>
        <w:rPr>
          <w:rFonts w:hint="eastAsia"/>
          <w:szCs w:val="32"/>
          <w:lang w:eastAsia="zh-CN"/>
        </w:rPr>
        <w:t>森林防灭火指挥部</w:t>
      </w:r>
      <w:r>
        <w:rPr>
          <w:rFonts w:hint="eastAsia" w:ascii="仿宋_GB2312"/>
          <w:szCs w:val="32"/>
        </w:rPr>
        <w:t>确认，   年  月  日   时   分在我区              （具体地点）发生了森林火灾，现将有关情况报告如下：</w:t>
      </w:r>
    </w:p>
    <w:p>
      <w:pPr>
        <w:spacing w:line="560" w:lineRule="exact"/>
        <w:ind w:firstLine="640" w:firstLineChars="200"/>
        <w:rPr>
          <w:rFonts w:hint="eastAsia" w:ascii="仿宋_GB2312"/>
          <w:szCs w:val="32"/>
        </w:rPr>
      </w:pPr>
      <w:r>
        <w:rPr>
          <w:rFonts w:hint="eastAsia" w:ascii="仿宋_GB2312"/>
          <w:szCs w:val="32"/>
        </w:rPr>
        <w:t>森林火灾类别及灾情基本情况：</w:t>
      </w:r>
    </w:p>
    <w:p>
      <w:pPr>
        <w:spacing w:line="560" w:lineRule="exact"/>
        <w:ind w:firstLine="480" w:firstLineChars="150"/>
        <w:rPr>
          <w:rFonts w:hint="eastAsia" w:ascii="仿宋_GB2312"/>
          <w:szCs w:val="32"/>
        </w:rPr>
      </w:pPr>
    </w:p>
    <w:p>
      <w:pPr>
        <w:spacing w:line="560" w:lineRule="exact"/>
        <w:ind w:firstLine="480" w:firstLineChars="150"/>
        <w:rPr>
          <w:rFonts w:hint="eastAsia" w:ascii="仿宋_GB2312"/>
          <w:szCs w:val="32"/>
        </w:rPr>
      </w:pPr>
    </w:p>
    <w:p>
      <w:pPr>
        <w:spacing w:line="560" w:lineRule="exact"/>
        <w:rPr>
          <w:rFonts w:hint="eastAsia" w:ascii="仿宋_GB2312"/>
          <w:szCs w:val="32"/>
        </w:rPr>
      </w:pPr>
    </w:p>
    <w:p>
      <w:pPr>
        <w:spacing w:line="560" w:lineRule="exact"/>
        <w:ind w:firstLine="640" w:firstLineChars="200"/>
        <w:rPr>
          <w:rFonts w:hint="eastAsia" w:ascii="仿宋_GB2312"/>
          <w:szCs w:val="32"/>
        </w:rPr>
      </w:pPr>
      <w:r>
        <w:rPr>
          <w:rFonts w:hint="eastAsia" w:ascii="仿宋_GB2312"/>
          <w:szCs w:val="32"/>
        </w:rPr>
        <w:t>已采取的措施：</w:t>
      </w:r>
    </w:p>
    <w:p>
      <w:pPr>
        <w:spacing w:line="560" w:lineRule="exact"/>
        <w:ind w:firstLine="480" w:firstLineChars="150"/>
        <w:rPr>
          <w:rFonts w:hint="eastAsia" w:ascii="仿宋_GB2312"/>
          <w:szCs w:val="32"/>
        </w:rPr>
      </w:pPr>
    </w:p>
    <w:p>
      <w:pPr>
        <w:spacing w:line="560" w:lineRule="exact"/>
        <w:ind w:firstLine="480" w:firstLineChars="150"/>
        <w:rPr>
          <w:rFonts w:hint="eastAsia" w:ascii="仿宋_GB2312"/>
          <w:szCs w:val="32"/>
        </w:rPr>
      </w:pPr>
    </w:p>
    <w:p>
      <w:pPr>
        <w:spacing w:line="560" w:lineRule="exact"/>
        <w:rPr>
          <w:rFonts w:hint="eastAsia" w:ascii="仿宋_GB2312"/>
          <w:szCs w:val="32"/>
        </w:rPr>
      </w:pPr>
    </w:p>
    <w:p>
      <w:pPr>
        <w:spacing w:line="560" w:lineRule="exact"/>
        <w:ind w:firstLine="640" w:firstLineChars="200"/>
        <w:rPr>
          <w:rFonts w:hint="eastAsia" w:ascii="仿宋_GB2312"/>
          <w:szCs w:val="32"/>
        </w:rPr>
      </w:pPr>
      <w:r>
        <w:rPr>
          <w:rFonts w:hint="eastAsia" w:ascii="仿宋_GB2312"/>
          <w:szCs w:val="32"/>
        </w:rPr>
        <w:t>拟采取的措施：</w:t>
      </w:r>
    </w:p>
    <w:p>
      <w:pPr>
        <w:spacing w:line="560" w:lineRule="exact"/>
        <w:rPr>
          <w:rFonts w:hint="eastAsia" w:ascii="仿宋_GB2312"/>
          <w:szCs w:val="32"/>
        </w:rPr>
      </w:pPr>
    </w:p>
    <w:p>
      <w:pPr>
        <w:spacing w:line="560" w:lineRule="exact"/>
        <w:ind w:firstLine="4480" w:firstLineChars="1400"/>
        <w:rPr>
          <w:rFonts w:hint="eastAsia" w:ascii="仿宋_GB2312"/>
          <w:szCs w:val="32"/>
        </w:rPr>
      </w:pPr>
      <w:r>
        <w:rPr>
          <w:rFonts w:hint="eastAsia" w:ascii="仿宋_GB2312"/>
          <w:szCs w:val="32"/>
        </w:rPr>
        <w:t>区</w:t>
      </w:r>
      <w:r>
        <w:rPr>
          <w:rFonts w:hint="eastAsia"/>
          <w:szCs w:val="32"/>
          <w:lang w:eastAsia="zh-CN"/>
        </w:rPr>
        <w:t>森林防灭火指挥部</w:t>
      </w:r>
      <w:r>
        <w:rPr>
          <w:rFonts w:hint="eastAsia" w:ascii="仿宋_GB2312"/>
          <w:szCs w:val="32"/>
        </w:rPr>
        <w:t>办公室</w:t>
      </w:r>
    </w:p>
    <w:p>
      <w:pPr>
        <w:spacing w:line="560" w:lineRule="exact"/>
        <w:ind w:firstLine="5440" w:firstLineChars="1700"/>
        <w:rPr>
          <w:rFonts w:hint="eastAsia" w:ascii="仿宋_GB2312"/>
          <w:szCs w:val="32"/>
        </w:rPr>
      </w:pPr>
      <w:r>
        <w:rPr>
          <w:rFonts w:hint="eastAsia" w:ascii="仿宋_GB2312"/>
          <w:szCs w:val="32"/>
        </w:rPr>
        <w:t>年  月  日</w:t>
      </w:r>
    </w:p>
    <w:p>
      <w:pPr>
        <w:spacing w:line="560" w:lineRule="exact"/>
        <w:rPr>
          <w:rFonts w:hint="eastAsia" w:ascii="黑体" w:eastAsia="黑体"/>
          <w:szCs w:val="32"/>
        </w:rPr>
      </w:pPr>
    </w:p>
    <w:p>
      <w:pPr>
        <w:spacing w:line="560" w:lineRule="exact"/>
        <w:rPr>
          <w:rFonts w:hint="eastAsia" w:ascii="黑体" w:eastAsia="黑体"/>
          <w:szCs w:val="32"/>
        </w:rPr>
      </w:pPr>
    </w:p>
    <w:p>
      <w:pPr>
        <w:pStyle w:val="5"/>
        <w:jc w:val="left"/>
        <w:rPr>
          <w:rFonts w:hint="eastAsia"/>
        </w:rPr>
      </w:pPr>
      <w:r>
        <w:rPr>
          <w:rFonts w:hint="eastAsia" w:ascii="黑体" w:eastAsia="黑体"/>
          <w:szCs w:val="32"/>
        </w:rPr>
        <w:br w:type="page"/>
      </w:r>
      <w:bookmarkStart w:id="728" w:name="_Toc26685"/>
      <w:r>
        <w:rPr>
          <w:rFonts w:hint="eastAsia"/>
        </w:rPr>
        <w:t>附件3</w:t>
      </w:r>
      <w:bookmarkEnd w:id="728"/>
    </w:p>
    <w:p>
      <w:pPr>
        <w:pStyle w:val="5"/>
        <w:rPr>
          <w:rFonts w:hint="eastAsia"/>
          <w:sz w:val="44"/>
          <w:szCs w:val="44"/>
        </w:rPr>
      </w:pPr>
      <w:bookmarkStart w:id="729" w:name="_Toc5319"/>
      <w:bookmarkStart w:id="730" w:name="_Toc858937967"/>
      <w:r>
        <w:rPr>
          <w:rFonts w:hint="eastAsia"/>
          <w:sz w:val="44"/>
          <w:szCs w:val="44"/>
        </w:rPr>
        <w:t>关于紧急调动森林消防</w:t>
      </w:r>
      <w:r>
        <w:rPr>
          <w:rFonts w:hint="eastAsia"/>
          <w:sz w:val="44"/>
          <w:szCs w:val="44"/>
          <w:lang w:eastAsia="zh-CN"/>
        </w:rPr>
        <w:t>半</w:t>
      </w:r>
      <w:r>
        <w:rPr>
          <w:rFonts w:hint="eastAsia"/>
          <w:sz w:val="44"/>
          <w:szCs w:val="44"/>
        </w:rPr>
        <w:t>专业扑火队的指示</w:t>
      </w:r>
      <w:bookmarkEnd w:id="729"/>
      <w:bookmarkEnd w:id="730"/>
    </w:p>
    <w:p>
      <w:pPr>
        <w:spacing w:line="560" w:lineRule="exact"/>
        <w:rPr>
          <w:rFonts w:hint="eastAsia" w:ascii="仿宋_GB2312"/>
          <w:szCs w:val="32"/>
        </w:rPr>
      </w:pPr>
    </w:p>
    <w:p>
      <w:pPr>
        <w:spacing w:line="560" w:lineRule="exact"/>
        <w:rPr>
          <w:rFonts w:hint="eastAsia" w:ascii="仿宋_GB2312"/>
          <w:szCs w:val="32"/>
        </w:rPr>
      </w:pPr>
      <w:r>
        <w:rPr>
          <w:rFonts w:hint="eastAsia" w:ascii="仿宋_GB2312"/>
          <w:szCs w:val="32"/>
        </w:rPr>
        <w:t xml:space="preserve">             各</w:t>
      </w:r>
      <w:r>
        <w:rPr>
          <w:rFonts w:hint="eastAsia"/>
          <w:szCs w:val="32"/>
          <w:lang w:eastAsia="zh-CN"/>
        </w:rPr>
        <w:t>乡（街道、旅游经济区）</w:t>
      </w:r>
      <w:r>
        <w:rPr>
          <w:rFonts w:hint="eastAsia" w:ascii="仿宋_GB2312"/>
          <w:szCs w:val="32"/>
        </w:rPr>
        <w:t>：</w:t>
      </w:r>
    </w:p>
    <w:p>
      <w:pPr>
        <w:spacing w:line="560" w:lineRule="exact"/>
        <w:rPr>
          <w:rFonts w:hint="eastAsia" w:ascii="仿宋_GB2312"/>
          <w:szCs w:val="32"/>
        </w:rPr>
      </w:pPr>
      <w:r>
        <w:rPr>
          <w:rFonts w:hint="eastAsia" w:ascii="仿宋_GB2312"/>
          <w:szCs w:val="32"/>
        </w:rPr>
        <w:t xml:space="preserve">        月    日，            发生森林火灾，需要支援，现从你处紧急调集森林消防</w:t>
      </w:r>
      <w:r>
        <w:rPr>
          <w:rFonts w:hint="eastAsia" w:ascii="仿宋_GB2312"/>
          <w:szCs w:val="32"/>
          <w:lang w:eastAsia="zh-CN"/>
        </w:rPr>
        <w:t>半</w:t>
      </w:r>
      <w:r>
        <w:rPr>
          <w:rFonts w:hint="eastAsia" w:ascii="仿宋_GB2312"/>
          <w:szCs w:val="32"/>
        </w:rPr>
        <w:t>专业队员   人，于    时   分赶赴火场进行支援。要指定1名人员负责队伍支援过程的全部安全，并将带队人员名单和联系电话报区</w:t>
      </w:r>
      <w:r>
        <w:rPr>
          <w:rFonts w:hint="eastAsia"/>
          <w:szCs w:val="32"/>
          <w:lang w:eastAsia="zh-CN"/>
        </w:rPr>
        <w:t>森林防灭火指挥部</w:t>
      </w:r>
      <w:r>
        <w:rPr>
          <w:rFonts w:hint="eastAsia" w:ascii="仿宋_GB2312"/>
          <w:szCs w:val="32"/>
        </w:rPr>
        <w:t>办公室。下达时间    月   日    时    分，请按指令迅速行动。</w:t>
      </w:r>
    </w:p>
    <w:p>
      <w:pPr>
        <w:spacing w:line="560" w:lineRule="exact"/>
        <w:rPr>
          <w:rFonts w:hint="eastAsia" w:ascii="仿宋_GB2312"/>
          <w:szCs w:val="32"/>
        </w:rPr>
      </w:pPr>
    </w:p>
    <w:p>
      <w:pPr>
        <w:spacing w:line="560" w:lineRule="exact"/>
        <w:rPr>
          <w:rFonts w:hint="eastAsia" w:ascii="仿宋_GB2312"/>
          <w:szCs w:val="32"/>
        </w:rPr>
      </w:pPr>
    </w:p>
    <w:p>
      <w:pPr>
        <w:spacing w:line="560" w:lineRule="exact"/>
        <w:rPr>
          <w:rFonts w:hint="eastAsia" w:ascii="仿宋_GB2312"/>
          <w:szCs w:val="32"/>
        </w:rPr>
      </w:pPr>
    </w:p>
    <w:p>
      <w:pPr>
        <w:spacing w:line="560" w:lineRule="exact"/>
        <w:rPr>
          <w:rFonts w:hint="eastAsia" w:ascii="仿宋_GB2312"/>
          <w:szCs w:val="32"/>
        </w:rPr>
      </w:pPr>
    </w:p>
    <w:p>
      <w:pPr>
        <w:spacing w:line="560" w:lineRule="exact"/>
        <w:ind w:firstLine="4480" w:firstLineChars="1400"/>
        <w:rPr>
          <w:rFonts w:hint="eastAsia" w:ascii="仿宋_GB2312"/>
          <w:szCs w:val="32"/>
        </w:rPr>
      </w:pPr>
      <w:r>
        <w:rPr>
          <w:rFonts w:hint="eastAsia" w:ascii="仿宋_GB2312"/>
          <w:szCs w:val="32"/>
        </w:rPr>
        <w:t>区</w:t>
      </w:r>
      <w:r>
        <w:rPr>
          <w:rFonts w:hint="eastAsia"/>
          <w:szCs w:val="32"/>
          <w:lang w:eastAsia="zh-CN"/>
        </w:rPr>
        <w:t>森林防灭火指挥部</w:t>
      </w:r>
      <w:r>
        <w:rPr>
          <w:rFonts w:hint="eastAsia" w:ascii="仿宋_GB2312"/>
          <w:szCs w:val="32"/>
        </w:rPr>
        <w:t>办公室</w:t>
      </w:r>
    </w:p>
    <w:p>
      <w:pPr>
        <w:spacing w:line="560" w:lineRule="exact"/>
        <w:ind w:firstLine="5440" w:firstLineChars="1700"/>
        <w:rPr>
          <w:rFonts w:hint="eastAsia" w:ascii="仿宋_GB2312"/>
          <w:szCs w:val="32"/>
        </w:rPr>
      </w:pPr>
      <w:r>
        <w:rPr>
          <w:rFonts w:hint="eastAsia" w:ascii="仿宋_GB2312"/>
          <w:szCs w:val="32"/>
        </w:rPr>
        <w:t>年  月  日</w:t>
      </w:r>
    </w:p>
    <w:p>
      <w:pPr>
        <w:spacing w:line="560" w:lineRule="exact"/>
        <w:rPr>
          <w:rFonts w:hint="eastAsia" w:ascii="仿宋_GB2312"/>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tabs>
          <w:tab w:val="left" w:pos="1538"/>
        </w:tabs>
        <w:spacing w:line="560" w:lineRule="exact"/>
        <w:rPr>
          <w:rFonts w:hint="eastAsia" w:ascii="黑体" w:eastAsia="黑体"/>
          <w:szCs w:val="32"/>
        </w:rPr>
      </w:pPr>
    </w:p>
    <w:p>
      <w:pPr>
        <w:tabs>
          <w:tab w:val="left" w:pos="1538"/>
        </w:tabs>
        <w:spacing w:line="560" w:lineRule="exact"/>
        <w:rPr>
          <w:rFonts w:hint="eastAsia" w:ascii="黑体" w:eastAsia="黑体"/>
          <w:szCs w:val="32"/>
        </w:rPr>
      </w:pPr>
    </w:p>
    <w:p>
      <w:pPr>
        <w:pStyle w:val="5"/>
        <w:jc w:val="left"/>
        <w:rPr>
          <w:rFonts w:hint="eastAsia"/>
        </w:rPr>
      </w:pPr>
      <w:r>
        <w:rPr>
          <w:rFonts w:hint="eastAsia"/>
        </w:rPr>
        <w:br w:type="page"/>
      </w:r>
      <w:bookmarkStart w:id="731" w:name="_Toc6541"/>
      <w:r>
        <w:rPr>
          <w:rFonts w:hint="eastAsia"/>
        </w:rPr>
        <w:t>附件4</w:t>
      </w:r>
      <w:bookmarkEnd w:id="731"/>
    </w:p>
    <w:p>
      <w:pPr>
        <w:pStyle w:val="5"/>
        <w:rPr>
          <w:rFonts w:hint="eastAsia"/>
          <w:sz w:val="44"/>
          <w:szCs w:val="44"/>
        </w:rPr>
      </w:pPr>
      <w:bookmarkStart w:id="732" w:name="_Toc4348"/>
      <w:r>
        <w:rPr>
          <w:rFonts w:hint="eastAsia"/>
          <w:sz w:val="44"/>
          <w:szCs w:val="44"/>
        </w:rPr>
        <w:t>七星区森林防火重点乡镇、街道</w:t>
      </w:r>
      <w:bookmarkEnd w:id="732"/>
    </w:p>
    <w:p>
      <w:pPr>
        <w:pStyle w:val="5"/>
        <w:rPr>
          <w:rFonts w:hint="eastAsia"/>
          <w:sz w:val="44"/>
          <w:szCs w:val="44"/>
        </w:rPr>
      </w:pPr>
      <w:bookmarkStart w:id="733" w:name="_Toc27288"/>
      <w:r>
        <w:rPr>
          <w:rFonts w:hint="eastAsia"/>
          <w:sz w:val="44"/>
          <w:szCs w:val="44"/>
        </w:rPr>
        <w:t>村（居）及一线火险区分布表名单</w:t>
      </w:r>
      <w:bookmarkEnd w:id="733"/>
    </w:p>
    <w:tbl>
      <w:tblPr>
        <w:tblStyle w:val="13"/>
        <w:tblW w:w="9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2272"/>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2431" w:type="dxa"/>
            <w:vAlign w:val="center"/>
          </w:tcPr>
          <w:p>
            <w:pPr>
              <w:spacing w:line="560" w:lineRule="exact"/>
              <w:jc w:val="center"/>
              <w:rPr>
                <w:rFonts w:hint="eastAsia" w:ascii="黑体" w:hAnsi="黑体" w:eastAsia="仿宋_GB2312" w:cs="黑体"/>
                <w:szCs w:val="32"/>
                <w:lang w:eastAsia="zh-CN"/>
              </w:rPr>
            </w:pPr>
            <w:r>
              <w:rPr>
                <w:rFonts w:hint="eastAsia" w:ascii="黑体" w:hAnsi="黑体" w:eastAsia="黑体" w:cs="黑体"/>
                <w:szCs w:val="32"/>
              </w:rPr>
              <w:t>重点乡</w:t>
            </w:r>
            <w:r>
              <w:rPr>
                <w:rFonts w:hint="eastAsia" w:ascii="仿宋_GB2312"/>
                <w:szCs w:val="32"/>
              </w:rPr>
              <w:t>各</w:t>
            </w:r>
            <w:r>
              <w:rPr>
                <w:rFonts w:hint="eastAsia"/>
                <w:szCs w:val="32"/>
                <w:lang w:eastAsia="zh-CN"/>
              </w:rPr>
              <w:t>乡（街道、旅游经济区）</w:t>
            </w:r>
          </w:p>
        </w:tc>
        <w:tc>
          <w:tcPr>
            <w:tcW w:w="2272" w:type="dxa"/>
            <w:vAlign w:val="center"/>
          </w:tcPr>
          <w:p>
            <w:pPr>
              <w:spacing w:line="560" w:lineRule="exact"/>
              <w:jc w:val="center"/>
              <w:rPr>
                <w:rFonts w:hint="eastAsia" w:ascii="黑体" w:hAnsi="黑体" w:eastAsia="黑体" w:cs="黑体"/>
                <w:szCs w:val="32"/>
              </w:rPr>
            </w:pPr>
            <w:r>
              <w:rPr>
                <w:rFonts w:hint="eastAsia" w:ascii="黑体" w:hAnsi="黑体" w:eastAsia="黑体" w:cs="黑体"/>
                <w:szCs w:val="32"/>
              </w:rPr>
              <w:t>重点村（居）</w:t>
            </w:r>
          </w:p>
        </w:tc>
        <w:tc>
          <w:tcPr>
            <w:tcW w:w="4390" w:type="dxa"/>
            <w:vAlign w:val="center"/>
          </w:tcPr>
          <w:p>
            <w:pPr>
              <w:spacing w:line="560" w:lineRule="exact"/>
              <w:jc w:val="center"/>
              <w:rPr>
                <w:rFonts w:hint="eastAsia" w:ascii="黑体" w:hAnsi="黑体" w:eastAsia="黑体" w:cs="黑体"/>
                <w:szCs w:val="32"/>
              </w:rPr>
            </w:pPr>
            <w:r>
              <w:rPr>
                <w:rFonts w:hint="eastAsia" w:ascii="黑体" w:hAnsi="黑体" w:eastAsia="黑体" w:cs="黑体"/>
                <w:szCs w:val="32"/>
              </w:rPr>
              <w:t>火险区名称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431" w:type="dxa"/>
            <w:vMerge w:val="restart"/>
            <w:vAlign w:val="center"/>
          </w:tcPr>
          <w:p>
            <w:pPr>
              <w:spacing w:line="560" w:lineRule="exact"/>
              <w:jc w:val="center"/>
              <w:rPr>
                <w:rFonts w:ascii="仿宋_GB2312"/>
                <w:sz w:val="28"/>
                <w:szCs w:val="28"/>
              </w:rPr>
            </w:pPr>
            <w:r>
              <w:rPr>
                <w:rFonts w:hint="eastAsia" w:ascii="仿宋_GB2312"/>
                <w:sz w:val="28"/>
                <w:szCs w:val="28"/>
              </w:rPr>
              <w:t xml:space="preserve">朝阳乡 </w:t>
            </w:r>
          </w:p>
        </w:tc>
        <w:tc>
          <w:tcPr>
            <w:tcW w:w="2272" w:type="dxa"/>
            <w:vMerge w:val="restart"/>
            <w:vAlign w:val="center"/>
          </w:tcPr>
          <w:p>
            <w:pPr>
              <w:spacing w:line="560" w:lineRule="exact"/>
              <w:ind w:firstLine="560" w:firstLineChars="200"/>
              <w:rPr>
                <w:rFonts w:hint="eastAsia" w:ascii="仿宋_GB2312"/>
                <w:sz w:val="28"/>
                <w:szCs w:val="28"/>
              </w:rPr>
            </w:pPr>
            <w:r>
              <w:rPr>
                <w:rFonts w:hint="eastAsia" w:ascii="仿宋_GB2312"/>
                <w:sz w:val="28"/>
                <w:szCs w:val="28"/>
              </w:rPr>
              <w:t>新建村委</w:t>
            </w: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挂子山靖江王坟区及</w:t>
            </w:r>
          </w:p>
          <w:p>
            <w:pPr>
              <w:spacing w:line="560" w:lineRule="exact"/>
              <w:jc w:val="center"/>
              <w:rPr>
                <w:rFonts w:hint="eastAsia" w:ascii="宋体" w:hAnsi="宋体" w:cs="宋体"/>
                <w:color w:val="000000"/>
                <w:sz w:val="28"/>
                <w:szCs w:val="28"/>
              </w:rPr>
            </w:pPr>
            <w:r>
              <w:rPr>
                <w:rFonts w:hint="eastAsia" w:ascii="仿宋_GB2312"/>
                <w:sz w:val="28"/>
                <w:szCs w:val="28"/>
              </w:rPr>
              <w:t>官帽山公益坟场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431" w:type="dxa"/>
            <w:vMerge w:val="continue"/>
            <w:vAlign w:val="center"/>
          </w:tcPr>
          <w:p>
            <w:pPr>
              <w:spacing w:line="560" w:lineRule="exact"/>
              <w:rPr>
                <w:rFonts w:ascii="仿宋_GB2312"/>
                <w:sz w:val="28"/>
                <w:szCs w:val="28"/>
              </w:rPr>
            </w:pPr>
          </w:p>
        </w:tc>
        <w:tc>
          <w:tcPr>
            <w:tcW w:w="2272" w:type="dxa"/>
            <w:vMerge w:val="continue"/>
            <w:vAlign w:val="center"/>
          </w:tcPr>
          <w:p>
            <w:pPr>
              <w:spacing w:line="560" w:lineRule="exact"/>
              <w:jc w:val="center"/>
              <w:rPr>
                <w:rFonts w:hint="eastAsia" w:ascii="仿宋_GB2312"/>
                <w:sz w:val="28"/>
                <w:szCs w:val="28"/>
              </w:rPr>
            </w:pP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 xml:space="preserve">毛家村索道景区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431" w:type="dxa"/>
            <w:vMerge w:val="continue"/>
            <w:vAlign w:val="center"/>
          </w:tcPr>
          <w:p>
            <w:pPr>
              <w:spacing w:line="560" w:lineRule="exact"/>
              <w:jc w:val="center"/>
              <w:rPr>
                <w:rFonts w:hint="eastAsia" w:ascii="仿宋_GB2312"/>
                <w:sz w:val="28"/>
                <w:szCs w:val="28"/>
              </w:rPr>
            </w:pPr>
          </w:p>
        </w:tc>
        <w:tc>
          <w:tcPr>
            <w:tcW w:w="2272" w:type="dxa"/>
            <w:vMerge w:val="continue"/>
            <w:vAlign w:val="center"/>
          </w:tcPr>
          <w:p>
            <w:pPr>
              <w:spacing w:line="560" w:lineRule="exact"/>
              <w:jc w:val="center"/>
              <w:rPr>
                <w:rFonts w:hint="eastAsia" w:ascii="仿宋_GB2312"/>
                <w:sz w:val="28"/>
                <w:szCs w:val="28"/>
              </w:rPr>
            </w:pP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冷水塘公益坟场及地震台附近</w:t>
            </w:r>
          </w:p>
          <w:p>
            <w:pPr>
              <w:spacing w:line="560" w:lineRule="exact"/>
              <w:jc w:val="center"/>
              <w:rPr>
                <w:rFonts w:hint="eastAsia" w:ascii="仿宋_GB2312"/>
                <w:sz w:val="28"/>
                <w:szCs w:val="28"/>
              </w:rPr>
            </w:pPr>
            <w:r>
              <w:rPr>
                <w:rFonts w:hint="eastAsia" w:ascii="仿宋_GB2312"/>
                <w:sz w:val="28"/>
                <w:szCs w:val="28"/>
              </w:rPr>
              <w:t xml:space="preserve">西瓜洞山坟场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431" w:type="dxa"/>
            <w:vMerge w:val="continue"/>
            <w:vAlign w:val="center"/>
          </w:tcPr>
          <w:p>
            <w:pPr>
              <w:spacing w:line="560" w:lineRule="exact"/>
              <w:jc w:val="center"/>
              <w:rPr>
                <w:rFonts w:hint="eastAsia" w:ascii="仿宋_GB2312"/>
                <w:sz w:val="28"/>
                <w:szCs w:val="28"/>
              </w:rPr>
            </w:pPr>
          </w:p>
        </w:tc>
        <w:tc>
          <w:tcPr>
            <w:tcW w:w="2272" w:type="dxa"/>
            <w:vMerge w:val="continue"/>
            <w:vAlign w:val="center"/>
          </w:tcPr>
          <w:p>
            <w:pPr>
              <w:spacing w:line="560" w:lineRule="exact"/>
              <w:jc w:val="center"/>
              <w:rPr>
                <w:rFonts w:hint="eastAsia" w:ascii="仿宋_GB2312"/>
                <w:sz w:val="28"/>
                <w:szCs w:val="28"/>
              </w:rPr>
            </w:pP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园里村众岭上散乱坟场及乌岭上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31" w:type="dxa"/>
            <w:vMerge w:val="continue"/>
            <w:vAlign w:val="center"/>
          </w:tcPr>
          <w:p>
            <w:pPr>
              <w:spacing w:line="560" w:lineRule="exact"/>
              <w:jc w:val="center"/>
              <w:rPr>
                <w:rFonts w:hint="eastAsia" w:ascii="仿宋_GB2312"/>
                <w:sz w:val="28"/>
                <w:szCs w:val="28"/>
              </w:rPr>
            </w:pPr>
          </w:p>
        </w:tc>
        <w:tc>
          <w:tcPr>
            <w:tcW w:w="2272" w:type="dxa"/>
            <w:vMerge w:val="continue"/>
            <w:vAlign w:val="center"/>
          </w:tcPr>
          <w:p>
            <w:pPr>
              <w:spacing w:line="560" w:lineRule="exact"/>
              <w:jc w:val="center"/>
              <w:rPr>
                <w:rFonts w:hint="eastAsia" w:ascii="仿宋_GB2312"/>
                <w:sz w:val="28"/>
                <w:szCs w:val="28"/>
              </w:rPr>
            </w:pP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上边村后山及野猫岩岭山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431" w:type="dxa"/>
            <w:vMerge w:val="continue"/>
            <w:vAlign w:val="center"/>
          </w:tcPr>
          <w:p>
            <w:pPr>
              <w:spacing w:line="560" w:lineRule="exact"/>
              <w:jc w:val="center"/>
              <w:rPr>
                <w:rFonts w:hint="eastAsia" w:ascii="仿宋_GB2312"/>
                <w:sz w:val="28"/>
                <w:szCs w:val="28"/>
              </w:rPr>
            </w:pPr>
          </w:p>
        </w:tc>
        <w:tc>
          <w:tcPr>
            <w:tcW w:w="2272" w:type="dxa"/>
            <w:vMerge w:val="continue"/>
            <w:vAlign w:val="center"/>
          </w:tcPr>
          <w:p>
            <w:pPr>
              <w:spacing w:line="560" w:lineRule="exact"/>
              <w:jc w:val="center"/>
              <w:rPr>
                <w:rFonts w:hint="eastAsia" w:ascii="仿宋_GB2312"/>
                <w:sz w:val="28"/>
                <w:szCs w:val="28"/>
              </w:rPr>
            </w:pP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岩前村绕城高速坟场石山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431" w:type="dxa"/>
            <w:vMerge w:val="continue"/>
            <w:vAlign w:val="center"/>
          </w:tcPr>
          <w:p>
            <w:pPr>
              <w:spacing w:line="560" w:lineRule="exact"/>
              <w:jc w:val="center"/>
              <w:rPr>
                <w:rFonts w:hint="eastAsia" w:ascii="仿宋_GB2312"/>
                <w:sz w:val="28"/>
                <w:szCs w:val="28"/>
              </w:rPr>
            </w:pPr>
          </w:p>
        </w:tc>
        <w:tc>
          <w:tcPr>
            <w:tcW w:w="2272" w:type="dxa"/>
            <w:vAlign w:val="center"/>
          </w:tcPr>
          <w:p>
            <w:pPr>
              <w:spacing w:line="560" w:lineRule="exact"/>
              <w:jc w:val="center"/>
              <w:rPr>
                <w:rFonts w:hint="eastAsia" w:ascii="仿宋_GB2312"/>
                <w:sz w:val="28"/>
                <w:szCs w:val="28"/>
              </w:rPr>
            </w:pPr>
            <w:r>
              <w:rPr>
                <w:rFonts w:hint="eastAsia" w:ascii="仿宋_GB2312"/>
                <w:sz w:val="28"/>
                <w:szCs w:val="28"/>
              </w:rPr>
              <w:t>湖塘村委</w:t>
            </w: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湖塘村委三</w:t>
            </w:r>
            <w:r>
              <w:rPr>
                <w:rFonts w:hint="eastAsia"/>
                <w:sz w:val="28"/>
                <w:szCs w:val="28"/>
                <w:lang w:eastAsia="zh-CN"/>
              </w:rPr>
              <w:t>甲</w:t>
            </w:r>
            <w:r>
              <w:rPr>
                <w:rFonts w:hint="eastAsia" w:ascii="仿宋_GB2312"/>
                <w:sz w:val="28"/>
                <w:szCs w:val="28"/>
              </w:rPr>
              <w:t>村、大路村、凤皇山及后山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31" w:type="dxa"/>
            <w:vMerge w:val="continue"/>
            <w:vAlign w:val="center"/>
          </w:tcPr>
          <w:p>
            <w:pPr>
              <w:spacing w:line="560" w:lineRule="exact"/>
              <w:jc w:val="center"/>
              <w:rPr>
                <w:rFonts w:hint="eastAsia" w:ascii="仿宋_GB2312"/>
                <w:sz w:val="28"/>
                <w:szCs w:val="28"/>
              </w:rPr>
            </w:pPr>
          </w:p>
        </w:tc>
        <w:tc>
          <w:tcPr>
            <w:tcW w:w="2272" w:type="dxa"/>
            <w:vAlign w:val="center"/>
          </w:tcPr>
          <w:p>
            <w:pPr>
              <w:spacing w:line="560" w:lineRule="exact"/>
              <w:jc w:val="center"/>
              <w:rPr>
                <w:rFonts w:ascii="仿宋_GB2312"/>
                <w:sz w:val="28"/>
                <w:szCs w:val="28"/>
              </w:rPr>
            </w:pPr>
            <w:r>
              <w:rPr>
                <w:rFonts w:hint="eastAsia" w:ascii="仿宋_GB2312"/>
                <w:sz w:val="28"/>
                <w:szCs w:val="28"/>
              </w:rPr>
              <w:t>卫家渡村委</w:t>
            </w: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卫家渡村委卫家渡村岳山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431" w:type="dxa"/>
            <w:vAlign w:val="center"/>
          </w:tcPr>
          <w:p>
            <w:pPr>
              <w:spacing w:line="560" w:lineRule="exact"/>
              <w:jc w:val="center"/>
              <w:rPr>
                <w:rFonts w:hint="eastAsia" w:ascii="仿宋_GB2312"/>
                <w:sz w:val="28"/>
                <w:szCs w:val="28"/>
              </w:rPr>
            </w:pPr>
            <w:r>
              <w:rPr>
                <w:rFonts w:hint="eastAsia" w:ascii="仿宋_GB2312"/>
                <w:sz w:val="28"/>
                <w:szCs w:val="28"/>
              </w:rPr>
              <w:t>穿山街道办事处</w:t>
            </w:r>
          </w:p>
        </w:tc>
        <w:tc>
          <w:tcPr>
            <w:tcW w:w="2272" w:type="dxa"/>
            <w:vAlign w:val="center"/>
          </w:tcPr>
          <w:p>
            <w:pPr>
              <w:spacing w:line="560" w:lineRule="exact"/>
              <w:jc w:val="center"/>
              <w:rPr>
                <w:rFonts w:hint="eastAsia" w:ascii="仿宋_GB2312"/>
                <w:sz w:val="28"/>
                <w:szCs w:val="28"/>
              </w:rPr>
            </w:pPr>
            <w:r>
              <w:rPr>
                <w:rFonts w:hint="eastAsia" w:ascii="仿宋_GB2312"/>
                <w:sz w:val="28"/>
                <w:szCs w:val="28"/>
              </w:rPr>
              <w:t>光辉村委</w:t>
            </w: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桂林市七星区南药公司宿舍后面山坡祭祖用火一般隐患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31" w:type="dxa"/>
            <w:vAlign w:val="center"/>
          </w:tcPr>
          <w:p>
            <w:pPr>
              <w:spacing w:line="560" w:lineRule="exact"/>
              <w:jc w:val="center"/>
              <w:rPr>
                <w:rFonts w:hint="eastAsia" w:ascii="仿宋_GB2312"/>
                <w:sz w:val="28"/>
                <w:szCs w:val="28"/>
              </w:rPr>
            </w:pPr>
            <w:r>
              <w:rPr>
                <w:rFonts w:hint="eastAsia" w:ascii="仿宋_GB2312"/>
                <w:sz w:val="28"/>
                <w:szCs w:val="28"/>
              </w:rPr>
              <w:t>七星公园管理处</w:t>
            </w:r>
          </w:p>
        </w:tc>
        <w:tc>
          <w:tcPr>
            <w:tcW w:w="2272" w:type="dxa"/>
            <w:vAlign w:val="center"/>
          </w:tcPr>
          <w:p>
            <w:pPr>
              <w:spacing w:line="560" w:lineRule="exact"/>
              <w:jc w:val="center"/>
              <w:rPr>
                <w:rFonts w:hint="eastAsia" w:ascii="仿宋_GB2312"/>
                <w:sz w:val="28"/>
                <w:szCs w:val="28"/>
              </w:rPr>
            </w:pP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七星景区七星山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31" w:type="dxa"/>
            <w:vAlign w:val="center"/>
          </w:tcPr>
          <w:p>
            <w:pPr>
              <w:spacing w:line="560" w:lineRule="exact"/>
              <w:jc w:val="center"/>
              <w:rPr>
                <w:rFonts w:hint="eastAsia" w:ascii="仿宋_GB2312"/>
                <w:sz w:val="28"/>
                <w:szCs w:val="28"/>
              </w:rPr>
            </w:pPr>
            <w:r>
              <w:rPr>
                <w:rFonts w:hint="eastAsia" w:ascii="仿宋_GB2312"/>
                <w:sz w:val="28"/>
                <w:szCs w:val="28"/>
              </w:rPr>
              <w:t>华侨旅游经济区</w:t>
            </w:r>
          </w:p>
        </w:tc>
        <w:tc>
          <w:tcPr>
            <w:tcW w:w="2272" w:type="dxa"/>
            <w:vAlign w:val="center"/>
          </w:tcPr>
          <w:p>
            <w:pPr>
              <w:spacing w:line="560" w:lineRule="exact"/>
              <w:jc w:val="center"/>
              <w:rPr>
                <w:rFonts w:hint="eastAsia" w:ascii="仿宋_GB2312"/>
                <w:sz w:val="28"/>
                <w:szCs w:val="28"/>
              </w:rPr>
            </w:pPr>
            <w:r>
              <w:rPr>
                <w:rFonts w:hint="eastAsia" w:ascii="仿宋_GB2312"/>
                <w:sz w:val="28"/>
                <w:szCs w:val="28"/>
              </w:rPr>
              <w:t>马家坊村委</w:t>
            </w: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马家坊村沟沟山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431" w:type="dxa"/>
            <w:vAlign w:val="center"/>
          </w:tcPr>
          <w:p>
            <w:pPr>
              <w:spacing w:line="560" w:lineRule="exact"/>
              <w:jc w:val="center"/>
              <w:rPr>
                <w:rFonts w:hint="eastAsia" w:ascii="仿宋_GB2312"/>
                <w:sz w:val="28"/>
                <w:szCs w:val="28"/>
              </w:rPr>
            </w:pPr>
            <w:r>
              <w:rPr>
                <w:rFonts w:hint="eastAsia" w:ascii="仿宋_GB2312"/>
                <w:sz w:val="28"/>
                <w:szCs w:val="28"/>
              </w:rPr>
              <w:t>穿山公园管理处</w:t>
            </w:r>
          </w:p>
        </w:tc>
        <w:tc>
          <w:tcPr>
            <w:tcW w:w="2272" w:type="dxa"/>
            <w:vAlign w:val="center"/>
          </w:tcPr>
          <w:p>
            <w:pPr>
              <w:spacing w:line="560" w:lineRule="exact"/>
              <w:rPr>
                <w:rFonts w:hint="eastAsia" w:ascii="仿宋_GB2312"/>
                <w:sz w:val="28"/>
                <w:szCs w:val="28"/>
              </w:rPr>
            </w:pPr>
          </w:p>
        </w:tc>
        <w:tc>
          <w:tcPr>
            <w:tcW w:w="4390" w:type="dxa"/>
            <w:vAlign w:val="center"/>
          </w:tcPr>
          <w:p>
            <w:pPr>
              <w:spacing w:line="560" w:lineRule="exact"/>
              <w:jc w:val="center"/>
              <w:rPr>
                <w:rFonts w:hint="eastAsia" w:ascii="仿宋_GB2312"/>
                <w:sz w:val="28"/>
                <w:szCs w:val="28"/>
              </w:rPr>
            </w:pPr>
            <w:r>
              <w:rPr>
                <w:rFonts w:hint="eastAsia" w:ascii="仿宋_GB2312"/>
                <w:sz w:val="28"/>
                <w:szCs w:val="28"/>
              </w:rPr>
              <w:t>穿山公园岳山</w:t>
            </w:r>
          </w:p>
        </w:tc>
      </w:tr>
    </w:tbl>
    <w:p>
      <w:pPr>
        <w:pStyle w:val="5"/>
        <w:jc w:val="left"/>
        <w:rPr>
          <w:rFonts w:hint="eastAsia"/>
        </w:rPr>
      </w:pPr>
      <w:r>
        <w:rPr>
          <w:rFonts w:hint="eastAsia" w:ascii="方正小标宋简体" w:hAnsi="宋体" w:eastAsia="方正小标宋简体"/>
          <w:szCs w:val="32"/>
        </w:rPr>
        <w:br w:type="page"/>
      </w:r>
      <w:bookmarkStart w:id="734" w:name="_Toc27259"/>
      <w:r>
        <w:rPr>
          <w:rFonts w:hint="eastAsia"/>
        </w:rPr>
        <w:t>附件5</w:t>
      </w:r>
      <w:bookmarkEnd w:id="734"/>
    </w:p>
    <w:p>
      <w:pPr>
        <w:pStyle w:val="5"/>
        <w:rPr>
          <w:rFonts w:hint="eastAsia"/>
          <w:sz w:val="36"/>
          <w:szCs w:val="36"/>
        </w:rPr>
      </w:pPr>
      <w:bookmarkStart w:id="735" w:name="_Toc8030"/>
      <w:r>
        <w:rPr>
          <w:rFonts w:hint="eastAsia"/>
          <w:sz w:val="36"/>
          <w:szCs w:val="36"/>
        </w:rPr>
        <w:t>区</w:t>
      </w:r>
      <w:r>
        <w:rPr>
          <w:rFonts w:hint="eastAsia"/>
          <w:sz w:val="36"/>
          <w:szCs w:val="36"/>
          <w:lang w:eastAsia="zh-CN"/>
        </w:rPr>
        <w:t>森林防灭火指挥部</w:t>
      </w:r>
      <w:r>
        <w:rPr>
          <w:rFonts w:hint="eastAsia"/>
          <w:sz w:val="36"/>
          <w:szCs w:val="36"/>
        </w:rPr>
        <w:t>成员单位及各</w:t>
      </w:r>
      <w:r>
        <w:rPr>
          <w:rFonts w:hint="eastAsia"/>
          <w:sz w:val="36"/>
          <w:szCs w:val="36"/>
          <w:lang w:eastAsia="zh-CN"/>
        </w:rPr>
        <w:t>乡（街道、旅游经济区）</w:t>
      </w:r>
      <w:r>
        <w:rPr>
          <w:rFonts w:hint="eastAsia"/>
          <w:sz w:val="36"/>
          <w:szCs w:val="36"/>
        </w:rPr>
        <w:t>森林防火值班室联系方式</w:t>
      </w:r>
      <w:bookmarkEnd w:id="735"/>
    </w:p>
    <w:tbl>
      <w:tblPr>
        <w:tblStyle w:val="13"/>
        <w:tblpPr w:leftFromText="180" w:rightFromText="180" w:vertAnchor="text" w:horzAnchor="page" w:tblpX="1519" w:tblpY="257"/>
        <w:tblOverlap w:val="never"/>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9"/>
        <w:gridCol w:w="2167"/>
        <w:gridCol w:w="231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5166" w:type="dxa"/>
            <w:gridSpan w:val="2"/>
            <w:vAlign w:val="center"/>
          </w:tcPr>
          <w:p>
            <w:pPr>
              <w:spacing w:line="300" w:lineRule="exact"/>
              <w:jc w:val="center"/>
              <w:rPr>
                <w:rFonts w:hint="eastAsia" w:ascii="黑体" w:hAnsi="黑体" w:eastAsia="黑体" w:cs="黑体"/>
                <w:sz w:val="24"/>
              </w:rPr>
            </w:pPr>
            <w:r>
              <w:rPr>
                <w:rFonts w:hint="eastAsia" w:ascii="黑体" w:hAnsi="黑体" w:eastAsia="黑体" w:cs="黑体"/>
                <w:sz w:val="24"/>
              </w:rPr>
              <w:t>区</w:t>
            </w:r>
            <w:r>
              <w:rPr>
                <w:rFonts w:hint="eastAsia" w:ascii="黑体" w:hAnsi="黑体" w:eastAsia="黑体" w:cs="黑体"/>
                <w:sz w:val="24"/>
                <w:lang w:eastAsia="zh-CN"/>
              </w:rPr>
              <w:t>森林防灭火指挥部</w:t>
            </w:r>
            <w:r>
              <w:rPr>
                <w:rFonts w:hint="eastAsia" w:ascii="黑体" w:hAnsi="黑体" w:eastAsia="黑体" w:cs="黑体"/>
                <w:sz w:val="24"/>
              </w:rPr>
              <w:t>成员单位</w:t>
            </w:r>
          </w:p>
        </w:tc>
        <w:tc>
          <w:tcPr>
            <w:tcW w:w="4160" w:type="dxa"/>
            <w:gridSpan w:val="2"/>
            <w:vAlign w:val="center"/>
          </w:tcPr>
          <w:p>
            <w:pPr>
              <w:spacing w:line="300" w:lineRule="exact"/>
              <w:jc w:val="center"/>
              <w:rPr>
                <w:rFonts w:hint="eastAsia" w:ascii="黑体" w:hAnsi="黑体" w:eastAsia="黑体" w:cs="黑体"/>
                <w:sz w:val="24"/>
              </w:rPr>
            </w:pPr>
            <w:r>
              <w:rPr>
                <w:rFonts w:hint="eastAsia" w:ascii="黑体" w:hAnsi="黑体" w:eastAsia="黑体" w:cs="黑体"/>
                <w:sz w:val="24"/>
              </w:rPr>
              <w:t>各乡镇（森林）防火值班室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2999" w:type="dxa"/>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w:t>
            </w:r>
          </w:p>
        </w:tc>
        <w:tc>
          <w:tcPr>
            <w:tcW w:w="2167" w:type="dxa"/>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值班电话</w:t>
            </w:r>
          </w:p>
        </w:tc>
        <w:tc>
          <w:tcPr>
            <w:tcW w:w="2310" w:type="dxa"/>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w:t>
            </w:r>
          </w:p>
        </w:tc>
        <w:tc>
          <w:tcPr>
            <w:tcW w:w="1850" w:type="dxa"/>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值班电话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区委宣传部</w:t>
            </w:r>
          </w:p>
        </w:tc>
        <w:tc>
          <w:tcPr>
            <w:tcW w:w="2167"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2126500</w:t>
            </w:r>
          </w:p>
        </w:tc>
        <w:tc>
          <w:tcPr>
            <w:tcW w:w="2310"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东江街道办事处</w:t>
            </w:r>
          </w:p>
        </w:tc>
        <w:tc>
          <w:tcPr>
            <w:tcW w:w="1850" w:type="dxa"/>
            <w:vAlign w:val="center"/>
          </w:tcPr>
          <w:p>
            <w:pPr>
              <w:widowControl/>
              <w:spacing w:line="30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rPr>
              <w:t>2179506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区政府办</w:t>
            </w:r>
          </w:p>
        </w:tc>
        <w:tc>
          <w:tcPr>
            <w:tcW w:w="2167"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2126066</w:t>
            </w:r>
          </w:p>
        </w:tc>
        <w:tc>
          <w:tcPr>
            <w:tcW w:w="2310"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七星街道办事处</w:t>
            </w:r>
          </w:p>
        </w:tc>
        <w:tc>
          <w:tcPr>
            <w:tcW w:w="1850" w:type="dxa"/>
            <w:vAlign w:val="center"/>
          </w:tcPr>
          <w:p>
            <w:pPr>
              <w:widowControl/>
              <w:spacing w:line="30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rPr>
              <w:t>2181220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区发展和改革局</w:t>
            </w:r>
          </w:p>
        </w:tc>
        <w:tc>
          <w:tcPr>
            <w:tcW w:w="2167" w:type="dxa"/>
            <w:vAlign w:val="center"/>
          </w:tcPr>
          <w:p>
            <w:pPr>
              <w:widowControl/>
              <w:spacing w:line="30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rPr>
              <w:t>5811131</w:t>
            </w:r>
          </w:p>
        </w:tc>
        <w:tc>
          <w:tcPr>
            <w:tcW w:w="2310"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漓东街道办事处</w:t>
            </w:r>
          </w:p>
        </w:tc>
        <w:tc>
          <w:tcPr>
            <w:tcW w:w="1850" w:type="dxa"/>
            <w:vAlign w:val="center"/>
          </w:tcPr>
          <w:p>
            <w:pPr>
              <w:widowControl/>
              <w:spacing w:line="30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rPr>
              <w:t>5633369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区工业和信息化局</w:t>
            </w:r>
          </w:p>
        </w:tc>
        <w:tc>
          <w:tcPr>
            <w:tcW w:w="2167" w:type="dxa"/>
            <w:vAlign w:val="center"/>
          </w:tcPr>
          <w:p>
            <w:pPr>
              <w:widowControl/>
              <w:spacing w:line="30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rPr>
              <w:t>2285127</w:t>
            </w:r>
          </w:p>
        </w:tc>
        <w:tc>
          <w:tcPr>
            <w:tcW w:w="2310"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穿山街道办事处</w:t>
            </w:r>
          </w:p>
        </w:tc>
        <w:tc>
          <w:tcPr>
            <w:tcW w:w="1850" w:type="dxa"/>
            <w:vAlign w:val="center"/>
          </w:tcPr>
          <w:p>
            <w:pPr>
              <w:widowControl/>
              <w:spacing w:line="30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rPr>
              <w:t>2127036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区财政局</w:t>
            </w:r>
          </w:p>
        </w:tc>
        <w:tc>
          <w:tcPr>
            <w:tcW w:w="2167" w:type="dxa"/>
            <w:vAlign w:val="center"/>
          </w:tcPr>
          <w:p>
            <w:pPr>
              <w:widowControl/>
              <w:spacing w:line="30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rPr>
              <w:t>5846615</w:t>
            </w:r>
          </w:p>
        </w:tc>
        <w:tc>
          <w:tcPr>
            <w:tcW w:w="2310"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华侨旅游经济区管委会</w:t>
            </w:r>
          </w:p>
        </w:tc>
        <w:tc>
          <w:tcPr>
            <w:tcW w:w="1850" w:type="dxa"/>
            <w:vAlign w:val="center"/>
          </w:tcPr>
          <w:p>
            <w:pPr>
              <w:widowControl/>
              <w:spacing w:line="30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cs="仿宋_GB2312"/>
                <w:color w:val="000000"/>
                <w:kern w:val="0"/>
                <w:sz w:val="21"/>
                <w:szCs w:val="21"/>
              </w:rPr>
              <w:t>390</w:t>
            </w:r>
            <w:r>
              <w:rPr>
                <w:rFonts w:hint="eastAsia" w:cs="仿宋_GB2312"/>
                <w:color w:val="000000"/>
                <w:kern w:val="0"/>
                <w:sz w:val="21"/>
                <w:szCs w:val="21"/>
                <w:lang w:val="en-US" w:eastAsia="zh-CN"/>
              </w:rPr>
              <w:t>5698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区民政局</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8986303</w:t>
            </w:r>
          </w:p>
        </w:tc>
        <w:tc>
          <w:tcPr>
            <w:tcW w:w="2310" w:type="dxa"/>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朝阳乡</w:t>
            </w:r>
          </w:p>
        </w:tc>
        <w:tc>
          <w:tcPr>
            <w:tcW w:w="1850" w:type="dxa"/>
            <w:vAlign w:val="center"/>
          </w:tcPr>
          <w:p>
            <w:pPr>
              <w:widowControl/>
              <w:spacing w:line="30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rPr>
              <w:t>2120198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区城市管理局</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5852376</w:t>
            </w:r>
          </w:p>
        </w:tc>
        <w:tc>
          <w:tcPr>
            <w:tcW w:w="2310" w:type="dxa"/>
            <w:vAlign w:val="center"/>
          </w:tcPr>
          <w:p>
            <w:pPr>
              <w:spacing w:line="300" w:lineRule="exact"/>
              <w:jc w:val="center"/>
              <w:rPr>
                <w:rFonts w:hint="default" w:ascii="仿宋_GB2312" w:hAnsi="仿宋_GB2312" w:eastAsia="仿宋_GB2312" w:cs="仿宋_GB2312"/>
                <w:color w:val="FF0000"/>
                <w:sz w:val="21"/>
                <w:szCs w:val="21"/>
                <w:lang w:val="en-US" w:eastAsia="zh-CN"/>
              </w:rPr>
            </w:pPr>
          </w:p>
        </w:tc>
        <w:tc>
          <w:tcPr>
            <w:tcW w:w="1850" w:type="dxa"/>
            <w:vAlign w:val="center"/>
          </w:tcPr>
          <w:p>
            <w:pPr>
              <w:spacing w:line="300" w:lineRule="exact"/>
              <w:jc w:val="center"/>
              <w:rPr>
                <w:rFonts w:hint="eastAsia" w:ascii="仿宋_GB2312" w:hAnsi="仿宋_GB2312"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cs="仿宋_GB2312"/>
                <w:sz w:val="21"/>
                <w:szCs w:val="21"/>
                <w:lang w:val="en-US" w:eastAsia="zh-CN"/>
              </w:rPr>
              <w:t>市</w:t>
            </w:r>
            <w:r>
              <w:rPr>
                <w:rFonts w:hint="eastAsia" w:ascii="仿宋_GB2312" w:hAnsi="仿宋_GB2312" w:cs="仿宋_GB2312"/>
                <w:sz w:val="21"/>
                <w:szCs w:val="21"/>
              </w:rPr>
              <w:t>自然资源局</w:t>
            </w:r>
            <w:r>
              <w:rPr>
                <w:rFonts w:hint="eastAsia" w:cs="仿宋_GB2312"/>
                <w:sz w:val="21"/>
                <w:szCs w:val="21"/>
                <w:lang w:val="en-US" w:eastAsia="zh-CN"/>
              </w:rPr>
              <w:t>高新七星分局</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2285131</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default"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区教育局</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2183608</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区文化体育和旅游局</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2126161</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区卫生健康局</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2265005</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区应急管理局</w:t>
            </w:r>
          </w:p>
        </w:tc>
        <w:tc>
          <w:tcPr>
            <w:tcW w:w="2167" w:type="dxa"/>
            <w:vAlign w:val="center"/>
          </w:tcPr>
          <w:p>
            <w:pPr>
              <w:widowControl/>
              <w:spacing w:line="3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color w:val="000000"/>
                <w:sz w:val="21"/>
                <w:szCs w:val="21"/>
              </w:rPr>
              <w:t>3560119</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区农业农村局</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2126199</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区退役军人事务局</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2126011</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区</w:t>
            </w:r>
            <w:r>
              <w:rPr>
                <w:rFonts w:hint="eastAsia" w:cs="仿宋_GB2312"/>
                <w:sz w:val="21"/>
                <w:szCs w:val="21"/>
                <w:lang w:val="en-US" w:eastAsia="zh-CN"/>
              </w:rPr>
              <w:t>科技</w:t>
            </w:r>
            <w:r>
              <w:rPr>
                <w:rFonts w:hint="eastAsia" w:ascii="仿宋_GB2312" w:hAnsi="仿宋_GB2312" w:cs="仿宋_GB2312"/>
                <w:sz w:val="21"/>
                <w:szCs w:val="21"/>
              </w:rPr>
              <w:t>园区局</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5863598</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区人</w:t>
            </w:r>
            <w:r>
              <w:rPr>
                <w:rFonts w:hint="eastAsia" w:cs="仿宋_GB2312"/>
                <w:sz w:val="21"/>
                <w:szCs w:val="21"/>
                <w:lang w:val="en-US" w:eastAsia="zh-CN"/>
              </w:rPr>
              <w:t>民</w:t>
            </w:r>
            <w:r>
              <w:rPr>
                <w:rFonts w:hint="eastAsia" w:ascii="仿宋_GB2312" w:hAnsi="仿宋_GB2312" w:cs="仿宋_GB2312"/>
                <w:sz w:val="21"/>
                <w:szCs w:val="21"/>
              </w:rPr>
              <w:t>武</w:t>
            </w:r>
            <w:r>
              <w:rPr>
                <w:rFonts w:hint="eastAsia" w:cs="仿宋_GB2312"/>
                <w:sz w:val="21"/>
                <w:szCs w:val="21"/>
                <w:lang w:eastAsia="zh-CN"/>
              </w:rPr>
              <w:t>装</w:t>
            </w:r>
            <w:r>
              <w:rPr>
                <w:rFonts w:hint="eastAsia" w:ascii="仿宋_GB2312" w:hAnsi="仿宋_GB2312" w:cs="仿宋_GB2312"/>
                <w:sz w:val="21"/>
                <w:szCs w:val="21"/>
              </w:rPr>
              <w:t>部</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2189688</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cs="仿宋_GB2312"/>
                <w:sz w:val="21"/>
                <w:szCs w:val="21"/>
                <w:lang w:val="en-US" w:eastAsia="zh-CN"/>
              </w:rPr>
              <w:t>七星</w:t>
            </w:r>
            <w:r>
              <w:rPr>
                <w:rFonts w:hint="eastAsia" w:ascii="仿宋_GB2312" w:hAnsi="仿宋_GB2312" w:cs="仿宋_GB2312"/>
                <w:sz w:val="21"/>
                <w:szCs w:val="21"/>
              </w:rPr>
              <w:t>公安分局</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5838821</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七星交警</w:t>
            </w:r>
            <w:r>
              <w:rPr>
                <w:rFonts w:hint="eastAsia" w:cs="仿宋_GB2312"/>
                <w:sz w:val="21"/>
                <w:szCs w:val="21"/>
                <w:lang w:val="en-US" w:eastAsia="zh-CN"/>
              </w:rPr>
              <w:t>大队</w:t>
            </w:r>
          </w:p>
        </w:tc>
        <w:tc>
          <w:tcPr>
            <w:tcW w:w="2167" w:type="dxa"/>
            <w:vAlign w:val="center"/>
          </w:tcPr>
          <w:p>
            <w:pPr>
              <w:widowControl/>
              <w:spacing w:line="300" w:lineRule="exact"/>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cs="仿宋_GB2312"/>
                <w:color w:val="000000"/>
                <w:kern w:val="0"/>
                <w:sz w:val="21"/>
                <w:szCs w:val="21"/>
                <w:lang w:val="en-US" w:eastAsia="zh-CN"/>
              </w:rPr>
              <w:t>2195762</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七星消防救援大队</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5813904</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cs="仿宋_GB2312"/>
                <w:sz w:val="21"/>
                <w:szCs w:val="21"/>
                <w:lang w:val="en-US" w:eastAsia="zh-CN"/>
              </w:rPr>
              <w:t>桂林市高新七星生态环境局</w:t>
            </w:r>
          </w:p>
        </w:tc>
        <w:tc>
          <w:tcPr>
            <w:tcW w:w="2167" w:type="dxa"/>
            <w:vAlign w:val="center"/>
          </w:tcPr>
          <w:p>
            <w:pPr>
              <w:widowControl/>
              <w:spacing w:line="30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kern w:val="0"/>
                <w:sz w:val="21"/>
                <w:szCs w:val="21"/>
              </w:rPr>
              <w:t>8983526</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2999"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rPr>
              <w:t>中国电信桂林七星分公司</w:t>
            </w:r>
          </w:p>
        </w:tc>
        <w:tc>
          <w:tcPr>
            <w:tcW w:w="2167" w:type="dxa"/>
            <w:vAlign w:val="center"/>
          </w:tcPr>
          <w:p>
            <w:pPr>
              <w:widowControl/>
              <w:spacing w:line="300" w:lineRule="exact"/>
              <w:jc w:val="both"/>
              <w:textAlignment w:val="center"/>
              <w:rPr>
                <w:rFonts w:hint="eastAsia"/>
                <w:lang w:val="en-US" w:eastAsia="zh-CN"/>
              </w:rPr>
            </w:pPr>
            <w:r>
              <w:rPr>
                <w:rFonts w:hint="eastAsia" w:ascii="仿宋_GB2312" w:hAnsi="仿宋_GB2312" w:cs="仿宋_GB2312"/>
                <w:color w:val="000000"/>
                <w:kern w:val="0"/>
                <w:sz w:val="21"/>
                <w:szCs w:val="21"/>
                <w:lang w:val="en-US" w:eastAsia="zh-CN"/>
              </w:rPr>
              <w:t>18977347737</w:t>
            </w:r>
            <w:r>
              <w:rPr>
                <w:rFonts w:hint="eastAsia" w:ascii="仿宋_GB2312" w:hAnsi="仿宋_GB2312" w:eastAsia="仿宋_GB2312" w:cs="仿宋_GB2312"/>
                <w:color w:val="000000"/>
                <w:kern w:val="0"/>
                <w:sz w:val="21"/>
                <w:szCs w:val="21"/>
                <w:lang w:val="en-US" w:eastAsia="zh-CN" w:bidi="ar-SA"/>
              </w:rPr>
              <w:t>周黄嘉</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trPr>
        <w:tc>
          <w:tcPr>
            <w:tcW w:w="2999" w:type="dxa"/>
            <w:vAlign w:val="center"/>
          </w:tcPr>
          <w:p>
            <w:pPr>
              <w:spacing w:line="300" w:lineRule="exact"/>
              <w:jc w:val="center"/>
              <w:rPr>
                <w:rFonts w:hint="eastAsia" w:ascii="仿宋_GB2312" w:hAnsi="仿宋_GB2312" w:cs="仿宋_GB2312"/>
                <w:sz w:val="21"/>
                <w:szCs w:val="21"/>
                <w:lang w:val="en-US" w:eastAsia="zh-CN"/>
              </w:rPr>
            </w:pPr>
            <w:r>
              <w:rPr>
                <w:rFonts w:hint="eastAsia" w:ascii="仿宋_GB2312" w:hAnsi="仿宋_GB2312" w:cs="仿宋_GB2312"/>
                <w:sz w:val="21"/>
                <w:szCs w:val="21"/>
              </w:rPr>
              <w:t>中国移动通信桂林城区分公司</w:t>
            </w:r>
          </w:p>
        </w:tc>
        <w:tc>
          <w:tcPr>
            <w:tcW w:w="2167" w:type="dxa"/>
            <w:vAlign w:val="center"/>
          </w:tcPr>
          <w:p>
            <w:pPr>
              <w:widowControl/>
              <w:spacing w:line="300" w:lineRule="exact"/>
              <w:jc w:val="center"/>
              <w:textAlignment w:val="center"/>
              <w:rPr>
                <w:rFonts w:hint="eastAsia" w:ascii="仿宋_GB2312" w:hAnsi="仿宋_GB2312" w:cs="仿宋_GB2312"/>
                <w:color w:val="000000"/>
                <w:kern w:val="0"/>
                <w:sz w:val="21"/>
                <w:szCs w:val="21"/>
                <w:lang w:val="en-US" w:eastAsia="zh-CN"/>
              </w:rPr>
            </w:pPr>
            <w:r>
              <w:rPr>
                <w:rFonts w:hint="eastAsia" w:ascii="仿宋_GB2312" w:hAnsi="仿宋_GB2312" w:cs="仿宋_GB2312"/>
                <w:color w:val="000000"/>
                <w:kern w:val="0"/>
                <w:sz w:val="21"/>
                <w:szCs w:val="21"/>
                <w:lang w:val="en-US" w:eastAsia="zh-CN"/>
              </w:rPr>
              <w:t>15078338912何巍</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trPr>
        <w:tc>
          <w:tcPr>
            <w:tcW w:w="2999" w:type="dxa"/>
            <w:vAlign w:val="center"/>
          </w:tcPr>
          <w:p>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rPr>
              <w:t>中国联通桂林分公司运维部</w:t>
            </w:r>
          </w:p>
        </w:tc>
        <w:tc>
          <w:tcPr>
            <w:tcW w:w="2167" w:type="dxa"/>
            <w:vAlign w:val="center"/>
          </w:tcPr>
          <w:p>
            <w:pPr>
              <w:widowControl/>
              <w:spacing w:line="300" w:lineRule="exact"/>
              <w:jc w:val="center"/>
              <w:textAlignment w:val="center"/>
              <w:rPr>
                <w:rFonts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rPr>
              <w:t>15607831055</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trPr>
        <w:tc>
          <w:tcPr>
            <w:tcW w:w="2999" w:type="dxa"/>
            <w:vAlign w:val="center"/>
          </w:tcPr>
          <w:p>
            <w:pPr>
              <w:spacing w:line="300" w:lineRule="exact"/>
              <w:jc w:val="center"/>
              <w:rPr>
                <w:rFonts w:hint="eastAsia" w:ascii="仿宋_GB2312" w:hAnsi="仿宋_GB2312" w:cs="仿宋_GB2312"/>
                <w:color w:val="auto"/>
                <w:sz w:val="21"/>
                <w:szCs w:val="21"/>
              </w:rPr>
            </w:pPr>
            <w:r>
              <w:rPr>
                <w:rFonts w:hint="eastAsia" w:cs="仿宋_GB2312"/>
                <w:color w:val="auto"/>
                <w:sz w:val="21"/>
                <w:szCs w:val="21"/>
                <w:lang w:val="en-US" w:eastAsia="zh-CN"/>
              </w:rPr>
              <w:t>桂林市供电局东城分局</w:t>
            </w:r>
          </w:p>
        </w:tc>
        <w:tc>
          <w:tcPr>
            <w:tcW w:w="2167" w:type="dxa"/>
            <w:vAlign w:val="center"/>
          </w:tcPr>
          <w:p>
            <w:pPr>
              <w:spacing w:line="300" w:lineRule="exact"/>
              <w:jc w:val="both"/>
              <w:rPr>
                <w:rFonts w:hint="eastAsia" w:eastAsia="黑体"/>
                <w:color w:val="auto"/>
                <w:lang w:eastAsia="zh-CN"/>
              </w:rPr>
            </w:pPr>
            <w:r>
              <w:rPr>
                <w:rFonts w:hint="eastAsia" w:cs="仿宋_GB2312"/>
                <w:color w:val="auto"/>
                <w:sz w:val="21"/>
                <w:szCs w:val="21"/>
                <w:lang w:val="en-US" w:eastAsia="zh-CN"/>
              </w:rPr>
              <w:t>13607736058段友军</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99" w:type="dxa"/>
            <w:vAlign w:val="center"/>
          </w:tcPr>
          <w:p>
            <w:pPr>
              <w:spacing w:line="300" w:lineRule="exact"/>
              <w:jc w:val="center"/>
              <w:rPr>
                <w:rFonts w:hint="eastAsia" w:cs="仿宋_GB2312"/>
                <w:color w:val="auto"/>
                <w:sz w:val="21"/>
                <w:szCs w:val="21"/>
                <w:lang w:val="en-US" w:eastAsia="zh-CN"/>
              </w:rPr>
            </w:pPr>
            <w:r>
              <w:rPr>
                <w:rFonts w:hint="eastAsia" w:cs="仿宋_GB2312"/>
                <w:color w:val="auto"/>
                <w:sz w:val="21"/>
                <w:szCs w:val="21"/>
                <w:lang w:val="en-US" w:eastAsia="zh-CN"/>
              </w:rPr>
              <w:t>桂林市供电局城南分局</w:t>
            </w:r>
          </w:p>
        </w:tc>
        <w:tc>
          <w:tcPr>
            <w:tcW w:w="2167" w:type="dxa"/>
            <w:vAlign w:val="center"/>
          </w:tcPr>
          <w:p>
            <w:pPr>
              <w:spacing w:line="300" w:lineRule="exact"/>
              <w:jc w:val="center"/>
              <w:rPr>
                <w:rFonts w:hint="eastAsia" w:cs="仿宋_GB2312"/>
                <w:color w:val="auto"/>
                <w:sz w:val="21"/>
                <w:szCs w:val="21"/>
                <w:lang w:val="en-US" w:eastAsia="zh-CN"/>
              </w:rPr>
            </w:pPr>
            <w:r>
              <w:rPr>
                <w:rFonts w:hint="eastAsia" w:cs="仿宋_GB2312"/>
                <w:color w:val="auto"/>
                <w:sz w:val="21"/>
                <w:szCs w:val="21"/>
                <w:lang w:val="en-US" w:eastAsia="zh-CN"/>
              </w:rPr>
              <w:t>13807831166伍毅</w:t>
            </w:r>
          </w:p>
        </w:tc>
        <w:tc>
          <w:tcPr>
            <w:tcW w:w="2310" w:type="dxa"/>
            <w:vAlign w:val="center"/>
          </w:tcPr>
          <w:p>
            <w:pPr>
              <w:spacing w:line="300" w:lineRule="exact"/>
              <w:jc w:val="center"/>
              <w:rPr>
                <w:rFonts w:hint="eastAsia" w:ascii="仿宋_GB2312" w:hAnsi="仿宋_GB2312" w:cs="仿宋_GB2312"/>
                <w:sz w:val="21"/>
                <w:szCs w:val="21"/>
              </w:rPr>
            </w:pPr>
          </w:p>
        </w:tc>
        <w:tc>
          <w:tcPr>
            <w:tcW w:w="1850" w:type="dxa"/>
            <w:vAlign w:val="center"/>
          </w:tcPr>
          <w:p>
            <w:pPr>
              <w:spacing w:line="300" w:lineRule="exact"/>
              <w:jc w:val="center"/>
              <w:rPr>
                <w:rFonts w:hint="eastAsia" w:ascii="仿宋_GB2312" w:hAnsi="仿宋_GB2312" w:cs="仿宋_GB2312"/>
                <w:sz w:val="21"/>
                <w:szCs w:val="21"/>
              </w:rPr>
            </w:pPr>
          </w:p>
        </w:tc>
      </w:tr>
    </w:tbl>
    <w:p>
      <w:pPr>
        <w:rPr>
          <w:sz w:val="10"/>
          <w:szCs w:val="8"/>
        </w:rPr>
      </w:pPr>
    </w:p>
    <w:sectPr>
      <w:headerReference r:id="rId3" w:type="default"/>
      <w:footerReference r:id="rId4" w:type="default"/>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56413525">
    <w15:presenceInfo w15:providerId="WPS Office" w15:userId="1216167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NTcyOTIzY2Y0ZTE0ODlkYTY1YmI3ZGVjYmNmZjIifQ=="/>
  </w:docVars>
  <w:rsids>
    <w:rsidRoot w:val="09B4515F"/>
    <w:rsid w:val="09B4515F"/>
    <w:rsid w:val="0AA02FA2"/>
    <w:rsid w:val="135726CE"/>
    <w:rsid w:val="1F4A1B64"/>
    <w:rsid w:val="54974257"/>
    <w:rsid w:val="5C313AEE"/>
    <w:rsid w:val="6BE75F78"/>
    <w:rsid w:val="6BF436EB"/>
    <w:rsid w:val="6DE720B2"/>
    <w:rsid w:val="70644EC5"/>
    <w:rsid w:val="754514AD"/>
    <w:rsid w:val="7D9A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宋体"/>
      <w:kern w:val="2"/>
      <w:sz w:val="32"/>
      <w:szCs w:val="28"/>
      <w:lang w:val="en-US" w:eastAsia="zh-CN" w:bidi="ar-SA"/>
    </w:rPr>
  </w:style>
  <w:style w:type="paragraph" w:styleId="5">
    <w:name w:val="heading 1"/>
    <w:basedOn w:val="1"/>
    <w:next w:val="1"/>
    <w:qFormat/>
    <w:uiPriority w:val="0"/>
    <w:pPr>
      <w:widowControl/>
      <w:spacing w:before="0" w:beforeAutospacing="0" w:after="0" w:afterAutospacing="0"/>
      <w:jc w:val="center"/>
      <w:outlineLvl w:val="0"/>
    </w:pPr>
    <w:rPr>
      <w:rFonts w:ascii="黑体" w:hAnsi="黑体" w:eastAsia="黑体"/>
      <w:kern w:val="36"/>
      <w:szCs w:val="24"/>
    </w:rPr>
  </w:style>
  <w:style w:type="paragraph" w:styleId="6">
    <w:name w:val="heading 2"/>
    <w:basedOn w:val="1"/>
    <w:next w:val="1"/>
    <w:link w:val="15"/>
    <w:qFormat/>
    <w:uiPriority w:val="0"/>
    <w:pPr>
      <w:keepNext/>
      <w:keepLines/>
      <w:spacing w:before="0" w:beforeAutospacing="0" w:after="0" w:afterAutospacing="0" w:line="240" w:lineRule="auto"/>
      <w:ind w:firstLine="880" w:firstLineChars="200"/>
      <w:outlineLvl w:val="1"/>
    </w:pPr>
    <w:rPr>
      <w:rFonts w:ascii="楷体_GB2312" w:hAnsi="楷体_GB2312" w:eastAsia="楷体_GB2312"/>
      <w:b/>
    </w:rPr>
  </w:style>
  <w:style w:type="paragraph" w:styleId="7">
    <w:name w:val="heading 3"/>
    <w:basedOn w:val="1"/>
    <w:next w:val="1"/>
    <w:link w:val="16"/>
    <w:qFormat/>
    <w:uiPriority w:val="0"/>
    <w:pPr>
      <w:keepNext w:val="0"/>
      <w:keepLines w:val="0"/>
      <w:numPr>
        <w:ilvl w:val="2"/>
        <w:numId w:val="0"/>
      </w:numPr>
      <w:spacing w:beforeAutospacing="0" w:afterAutospacing="0" w:line="240" w:lineRule="auto"/>
      <w:ind w:left="0" w:firstLine="872" w:firstLineChars="200"/>
      <w:jc w:val="left"/>
      <w:outlineLvl w:val="2"/>
    </w:pPr>
    <w:rPr>
      <w:rFonts w:ascii="仿宋_GB2312" w:hAnsi="仿宋_GB2312"/>
      <w:b/>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3">
    <w:name w:val="纯文本1"/>
    <w:basedOn w:val="1"/>
    <w:qFormat/>
    <w:uiPriority w:val="0"/>
    <w:rPr>
      <w:rFonts w:ascii="宋体" w:hAnsi="Courier New" w:cs="Times New Roman"/>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rFonts w:ascii="黑体" w:hAnsi="黑体" w:eastAsia="黑体"/>
    </w:rPr>
  </w:style>
  <w:style w:type="paragraph" w:styleId="11">
    <w:name w:val="toc 2"/>
    <w:basedOn w:val="1"/>
    <w:next w:val="1"/>
    <w:qFormat/>
    <w:uiPriority w:val="0"/>
    <w:pPr>
      <w:ind w:left="0" w:leftChars="0" w:firstLine="1032" w:firstLineChars="200"/>
    </w:pPr>
    <w:rPr>
      <w:rFonts w:ascii="仿宋_GB2312" w:hAnsi="仿宋_GB2312"/>
      <w:szCs w:val="28"/>
    </w:rPr>
  </w:style>
  <w:style w:type="paragraph" w:styleId="12">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5">
    <w:name w:val="标题 2 Char"/>
    <w:link w:val="6"/>
    <w:qFormat/>
    <w:uiPriority w:val="0"/>
    <w:rPr>
      <w:rFonts w:ascii="楷体_GB2312" w:hAnsi="楷体_GB2312" w:eastAsia="楷体_GB2312"/>
      <w:b/>
    </w:rPr>
  </w:style>
  <w:style w:type="character" w:customStyle="1" w:styleId="16">
    <w:name w:val="标题 3 Char"/>
    <w:link w:val="7"/>
    <w:qFormat/>
    <w:uiPriority w:val="0"/>
    <w:rPr>
      <w:rFonts w:ascii="仿宋_GB2312" w:hAnsi="仿宋_GB2312"/>
      <w:b/>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15631</Words>
  <Characters>16327</Characters>
  <Lines>0</Lines>
  <Paragraphs>0</Paragraphs>
  <TotalTime>27</TotalTime>
  <ScaleCrop>false</ScaleCrop>
  <LinksUpToDate>false</LinksUpToDate>
  <CharactersWithSpaces>16793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2022-11-02T01:02:00Z</dcterms:created>
  <dc:creator>WPS_156413525</dc:creator>
  <cp:lastModifiedBy>520</cp:lastModifiedBy>
  <dcterms:modified xsi:type="dcterms:W3CDTF">2024-05-08T02:02:09Z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5256049A42534F4CA1D89A9FD07D9A25</vt:lpwstr>
  </property>
</Properties>
</file>