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D541B">
      <w:pPr>
        <w:spacing w:line="586"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0274900E">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textAlignment w:val="auto"/>
        <w:outlineLvl w:val="9"/>
        <w:rPr>
          <w:rFonts w:hint="eastAsia" w:eastAsia="仿宋_GB2312"/>
          <w:sz w:val="32"/>
          <w:szCs w:val="32"/>
          <w:lang w:eastAsia="zh-CN"/>
        </w:rPr>
      </w:pPr>
    </w:p>
    <w:p w14:paraId="390FAB70">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七星区市场监管领域城镇燃气安全</w:t>
      </w:r>
    </w:p>
    <w:p w14:paraId="1D1347D0">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排查整治工作方案</w:t>
      </w:r>
    </w:p>
    <w:p w14:paraId="7DDAEC28">
      <w:pPr>
        <w:spacing w:line="586" w:lineRule="exact"/>
        <w:jc w:val="center"/>
        <w:rPr>
          <w:rFonts w:hint="eastAsia" w:ascii="方正小标宋_GBK" w:hAnsi="方正小标宋_GBK" w:eastAsia="方正小标宋_GBK" w:cs="方正小标宋_GBK"/>
          <w:sz w:val="44"/>
          <w:szCs w:val="44"/>
          <w:lang w:eastAsia="zh-CN"/>
        </w:rPr>
      </w:pPr>
    </w:p>
    <w:p w14:paraId="73846961">
      <w:pPr>
        <w:spacing w:line="586" w:lineRule="exact"/>
        <w:ind w:firstLine="632" w:firstLineChars="200"/>
        <w:rPr>
          <w:rFonts w:hint="eastAsia" w:ascii="黑体" w:hAnsi="黑体" w:eastAsia="黑体" w:cs="黑体"/>
          <w:sz w:val="32"/>
          <w:szCs w:val="32"/>
        </w:rPr>
      </w:pPr>
      <w:r>
        <w:rPr>
          <w:rFonts w:hint="eastAsia" w:eastAsia="仿宋_GB2312"/>
          <w:sz w:val="32"/>
          <w:szCs w:val="32"/>
          <w:lang w:eastAsia="zh-CN"/>
        </w:rPr>
        <w:t>根据</w:t>
      </w:r>
      <w:r>
        <w:rPr>
          <w:rFonts w:eastAsia="仿宋_GB2312"/>
          <w:sz w:val="32"/>
          <w:szCs w:val="32"/>
        </w:rPr>
        <w:t>市场监管系统城镇燃气安全排查整治动员部署视频会议精神和国务院安委会《全国城镇燃气安全排查整治工作方案》、自治区安委会《全区城镇燃气安全排查整治工作实施方案》、自治区</w:t>
      </w:r>
      <w:r>
        <w:rPr>
          <w:rFonts w:hint="eastAsia" w:eastAsia="仿宋_GB2312"/>
          <w:sz w:val="32"/>
          <w:szCs w:val="32"/>
        </w:rPr>
        <w:t>市场监管局</w:t>
      </w:r>
      <w:r>
        <w:rPr>
          <w:rFonts w:eastAsia="仿宋_GB2312"/>
          <w:sz w:val="32"/>
          <w:szCs w:val="32"/>
        </w:rPr>
        <w:t>《全区市场监管领域城镇燃气安全排查整治工作方案》</w:t>
      </w:r>
      <w:r>
        <w:rPr>
          <w:rFonts w:hint="eastAsia" w:eastAsia="仿宋_GB2312"/>
          <w:sz w:val="32"/>
          <w:szCs w:val="32"/>
          <w:lang w:eastAsia="zh-CN"/>
        </w:rPr>
        <w:t>、桂林市市场监管局</w:t>
      </w:r>
      <w:r>
        <w:rPr>
          <w:rFonts w:hint="eastAsia" w:eastAsia="仿宋_GB2312"/>
          <w:sz w:val="32"/>
          <w:szCs w:val="32"/>
        </w:rPr>
        <w:t>《桂林市市场监管领域城镇燃气安全排查整治工作方案》</w:t>
      </w:r>
      <w:r>
        <w:rPr>
          <w:rFonts w:eastAsia="仿宋_GB2312"/>
          <w:sz w:val="32"/>
          <w:szCs w:val="32"/>
        </w:rPr>
        <w:t>要求，</w:t>
      </w:r>
      <w:r>
        <w:rPr>
          <w:rFonts w:hint="eastAsia" w:eastAsia="仿宋_GB2312"/>
          <w:sz w:val="32"/>
          <w:szCs w:val="32"/>
          <w:lang w:eastAsia="zh-CN"/>
        </w:rPr>
        <w:t>制定本方案。</w:t>
      </w:r>
    </w:p>
    <w:p w14:paraId="61F17D11">
      <w:pPr>
        <w:spacing w:line="586"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一、总体目标</w:t>
      </w:r>
    </w:p>
    <w:p w14:paraId="1BC5F7D5">
      <w:pPr>
        <w:spacing w:line="586" w:lineRule="exact"/>
        <w:ind w:firstLine="632" w:firstLineChars="200"/>
        <w:rPr>
          <w:rFonts w:eastAsia="仿宋_GB2312"/>
          <w:sz w:val="32"/>
          <w:szCs w:val="32"/>
        </w:rPr>
      </w:pPr>
      <w:r>
        <w:rPr>
          <w:rFonts w:eastAsia="仿宋_GB2312"/>
          <w:sz w:val="32"/>
          <w:szCs w:val="32"/>
        </w:rPr>
        <w:t>深入贯彻落实习近平总书记关于安全生产重要论述和防范燃气安全风险的重要指示批示精神，切实增强忧患意识和底线思维，深刻吸取近年来国内外燃气事故教训，针对城镇燃气安全所涉及市场监管领域的特种设备安全、燃气具等相关工业产品质量安全扎实开展专项整治，进一步压实压紧企业主体责任、检验机构检验责任和监管部门监管责任，及时防范化解安全隐患，严防城镇燃气安全事故发生，切实保障人民生命财产安全和社会安宁稳定。</w:t>
      </w:r>
    </w:p>
    <w:p w14:paraId="2CF8662C">
      <w:pPr>
        <w:spacing w:line="586" w:lineRule="exact"/>
        <w:ind w:firstLine="632" w:firstLineChars="200"/>
        <w:rPr>
          <w:rFonts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rPr>
        <w:t>重点</w:t>
      </w:r>
      <w:r>
        <w:rPr>
          <w:rFonts w:ascii="黑体" w:hAnsi="黑体" w:eastAsia="黑体" w:cs="黑体"/>
          <w:sz w:val="32"/>
          <w:szCs w:val="32"/>
        </w:rPr>
        <w:t>任务</w:t>
      </w:r>
    </w:p>
    <w:p w14:paraId="211613B9">
      <w:pPr>
        <w:spacing w:line="586" w:lineRule="exact"/>
        <w:ind w:firstLine="632" w:firstLineChars="200"/>
        <w:rPr>
          <w:rFonts w:eastAsia="仿宋_GB2312"/>
          <w:sz w:val="32"/>
          <w:szCs w:val="32"/>
        </w:rPr>
      </w:pPr>
      <w:r>
        <w:rPr>
          <w:rFonts w:hint="eastAsia" w:ascii="楷体_GB2312" w:hAnsi="楷体_GB2312" w:eastAsia="楷体_GB2312" w:cs="楷体_GB2312"/>
          <w:sz w:val="32"/>
          <w:szCs w:val="32"/>
        </w:rPr>
        <w:t>（一）开展燃气压力管道企业风险隐患排查及整治工作</w:t>
      </w:r>
    </w:p>
    <w:p w14:paraId="34817903">
      <w:pPr>
        <w:spacing w:line="586" w:lineRule="exact"/>
        <w:ind w:firstLine="632" w:firstLineChars="200"/>
        <w:rPr>
          <w:rFonts w:eastAsia="仿宋_GB2312"/>
          <w:sz w:val="32"/>
          <w:szCs w:val="32"/>
        </w:rPr>
      </w:pPr>
      <w:r>
        <w:rPr>
          <w:rFonts w:eastAsia="仿宋_GB2312"/>
          <w:sz w:val="32"/>
          <w:szCs w:val="32"/>
        </w:rPr>
        <w:t>对辖区内燃气压力管道、长输管道企业安全隐患进行全面排查</w:t>
      </w:r>
      <w:r>
        <w:rPr>
          <w:rFonts w:hint="eastAsia" w:eastAsia="仿宋_GB2312"/>
          <w:sz w:val="32"/>
          <w:szCs w:val="32"/>
        </w:rPr>
        <w:t>，</w:t>
      </w:r>
      <w:r>
        <w:rPr>
          <w:rFonts w:eastAsia="仿宋_GB2312"/>
          <w:sz w:val="32"/>
          <w:szCs w:val="32"/>
        </w:rPr>
        <w:t>重点排查整治</w:t>
      </w:r>
      <w:r>
        <w:rPr>
          <w:rFonts w:hint="eastAsia" w:eastAsia="仿宋_GB2312"/>
          <w:sz w:val="32"/>
          <w:szCs w:val="32"/>
        </w:rPr>
        <w:t>特种设备</w:t>
      </w:r>
      <w:r>
        <w:rPr>
          <w:rFonts w:hint="eastAsia" w:eastAsia="仿宋_GB2312"/>
          <w:sz w:val="32"/>
          <w:szCs w:val="32"/>
          <w:lang w:eastAsia="zh-CN"/>
        </w:rPr>
        <w:t>使用</w:t>
      </w:r>
      <w:r>
        <w:rPr>
          <w:rFonts w:eastAsia="仿宋_GB2312"/>
          <w:sz w:val="32"/>
          <w:szCs w:val="32"/>
        </w:rPr>
        <w:t>企业使用未经检验合格的压力管道、隐患排查治理不闭合、企业安全管理制度照抄照搬、应急预案和演练流于形式等风险隐患。发挥智慧监管优势，切实弄清管道底数和安全状况，在</w:t>
      </w:r>
      <w:r>
        <w:rPr>
          <w:rFonts w:hint="eastAsia" w:eastAsia="仿宋_GB2312"/>
          <w:sz w:val="32"/>
          <w:szCs w:val="32"/>
        </w:rPr>
        <w:t>广西</w:t>
      </w:r>
      <w:r>
        <w:rPr>
          <w:rFonts w:eastAsia="仿宋_GB2312"/>
          <w:sz w:val="32"/>
          <w:szCs w:val="32"/>
        </w:rPr>
        <w:t>特种设备</w:t>
      </w:r>
      <w:r>
        <w:rPr>
          <w:rFonts w:hint="eastAsia" w:eastAsia="仿宋_GB2312"/>
          <w:sz w:val="32"/>
          <w:szCs w:val="32"/>
        </w:rPr>
        <w:t>综合管理系统企业服务平</w:t>
      </w:r>
      <w:r>
        <w:rPr>
          <w:rFonts w:eastAsia="仿宋_GB2312"/>
          <w:sz w:val="32"/>
          <w:szCs w:val="32"/>
        </w:rPr>
        <w:t>台上填报压力管道信息并及时更新，建立监管长效机制。</w:t>
      </w:r>
      <w:r>
        <w:rPr>
          <w:rFonts w:hint="eastAsia" w:eastAsia="仿宋_GB2312"/>
          <w:sz w:val="32"/>
          <w:szCs w:val="32"/>
        </w:rPr>
        <w:t>组织召开</w:t>
      </w:r>
      <w:r>
        <w:rPr>
          <w:rFonts w:eastAsia="仿宋_GB2312"/>
          <w:sz w:val="32"/>
          <w:szCs w:val="32"/>
        </w:rPr>
        <w:t>燃气压力管道企业</w:t>
      </w:r>
      <w:r>
        <w:rPr>
          <w:rFonts w:hint="eastAsia" w:eastAsia="仿宋_GB2312"/>
          <w:sz w:val="32"/>
          <w:szCs w:val="32"/>
        </w:rPr>
        <w:t>座谈会，</w:t>
      </w:r>
      <w:r>
        <w:rPr>
          <w:rFonts w:eastAsia="仿宋_GB2312"/>
          <w:sz w:val="32"/>
          <w:szCs w:val="32"/>
        </w:rPr>
        <w:t>切实</w:t>
      </w:r>
      <w:r>
        <w:rPr>
          <w:rFonts w:hint="eastAsia" w:eastAsia="仿宋_GB2312"/>
          <w:sz w:val="32"/>
          <w:szCs w:val="32"/>
        </w:rPr>
        <w:t>摸清企业风险隐患</w:t>
      </w:r>
      <w:r>
        <w:rPr>
          <w:rFonts w:eastAsia="仿宋_GB2312"/>
          <w:sz w:val="32"/>
          <w:szCs w:val="32"/>
        </w:rPr>
        <w:t>和安全状况</w:t>
      </w:r>
      <w:r>
        <w:rPr>
          <w:rFonts w:hint="eastAsia" w:eastAsia="仿宋_GB2312"/>
          <w:sz w:val="32"/>
          <w:szCs w:val="32"/>
        </w:rPr>
        <w:t>，强化压力管道源头质量安全把关，督促各企业在新建、扩建、改建压力管道时按照相关法规要求办理施工告知，并主动向有资质的特种设备检验机构申报监督检验，未经监督检验或者监督检验不合格的压力管道，不得交付使用。〔</w:t>
      </w:r>
      <w:r>
        <w:rPr>
          <w:rFonts w:hint="eastAsia" w:eastAsia="仿宋_GB2312"/>
          <w:sz w:val="32"/>
          <w:szCs w:val="32"/>
          <w:lang w:eastAsia="zh-CN"/>
        </w:rPr>
        <w:t>质量技术监督股</w:t>
      </w:r>
      <w:r>
        <w:rPr>
          <w:rFonts w:eastAsia="仿宋_GB2312"/>
          <w:sz w:val="32"/>
          <w:szCs w:val="32"/>
        </w:rPr>
        <w:t>负责，各市场监管</w:t>
      </w:r>
      <w:r>
        <w:rPr>
          <w:rFonts w:hint="eastAsia" w:eastAsia="仿宋_GB2312"/>
          <w:sz w:val="32"/>
          <w:szCs w:val="32"/>
          <w:lang w:eastAsia="zh-CN"/>
        </w:rPr>
        <w:t>所</w:t>
      </w:r>
      <w:r>
        <w:rPr>
          <w:rFonts w:eastAsia="仿宋_GB2312"/>
          <w:sz w:val="32"/>
          <w:szCs w:val="32"/>
        </w:rPr>
        <w:t>组织落实</w:t>
      </w:r>
      <w:r>
        <w:rPr>
          <w:rFonts w:hint="eastAsia" w:eastAsia="仿宋_GB2312"/>
          <w:sz w:val="32"/>
          <w:szCs w:val="32"/>
        </w:rPr>
        <w:t>〕</w:t>
      </w:r>
    </w:p>
    <w:p w14:paraId="69AB8086">
      <w:pPr>
        <w:spacing w:line="586" w:lineRule="exact"/>
        <w:ind w:firstLine="632" w:firstLineChars="200"/>
        <w:rPr>
          <w:rFonts w:eastAsia="仿宋_GB2312"/>
          <w:sz w:val="32"/>
          <w:szCs w:val="32"/>
        </w:rPr>
      </w:pPr>
      <w:r>
        <w:rPr>
          <w:rFonts w:hint="eastAsia" w:ascii="楷体_GB2312" w:hAnsi="楷体_GB2312" w:eastAsia="楷体_GB2312" w:cs="楷体_GB2312"/>
          <w:sz w:val="32"/>
          <w:szCs w:val="32"/>
        </w:rPr>
        <w:t>（二）开展燃气充装企业风险隐患排查及整治工作</w:t>
      </w:r>
    </w:p>
    <w:p w14:paraId="0C2F19D0">
      <w:pPr>
        <w:spacing w:line="586" w:lineRule="exact"/>
        <w:ind w:firstLine="632" w:firstLineChars="200"/>
        <w:rPr>
          <w:rFonts w:eastAsia="仿宋_GB2312"/>
          <w:sz w:val="32"/>
          <w:szCs w:val="32"/>
        </w:rPr>
      </w:pPr>
      <w:r>
        <w:rPr>
          <w:rFonts w:eastAsia="仿宋_GB2312"/>
          <w:sz w:val="32"/>
          <w:szCs w:val="32"/>
        </w:rPr>
        <w:t>采取</w:t>
      </w:r>
      <w:r>
        <w:rPr>
          <w:rFonts w:hint="eastAsia" w:eastAsia="仿宋_GB2312"/>
          <w:sz w:val="32"/>
          <w:szCs w:val="32"/>
        </w:rPr>
        <w:t>“</w:t>
      </w:r>
      <w:r>
        <w:rPr>
          <w:rFonts w:eastAsia="仿宋_GB2312"/>
          <w:sz w:val="32"/>
          <w:szCs w:val="32"/>
        </w:rPr>
        <w:t>明查暗访、四不两直</w:t>
      </w:r>
      <w:r>
        <w:rPr>
          <w:rFonts w:hint="eastAsia" w:eastAsia="仿宋_GB2312"/>
          <w:sz w:val="32"/>
          <w:szCs w:val="32"/>
        </w:rPr>
        <w:t>”</w:t>
      </w:r>
      <w:r>
        <w:rPr>
          <w:rFonts w:eastAsia="仿宋_GB2312"/>
          <w:sz w:val="32"/>
          <w:szCs w:val="32"/>
        </w:rPr>
        <w:t>等方式开展现场监督检查，对信息未接入</w:t>
      </w:r>
      <w:r>
        <w:rPr>
          <w:rFonts w:hint="eastAsia" w:eastAsia="仿宋_GB2312"/>
          <w:sz w:val="32"/>
          <w:szCs w:val="32"/>
        </w:rPr>
        <w:t>特种设备监管平台</w:t>
      </w:r>
      <w:r>
        <w:rPr>
          <w:rFonts w:eastAsia="仿宋_GB2312"/>
          <w:sz w:val="32"/>
          <w:szCs w:val="32"/>
        </w:rPr>
        <w:t>的充装企业和检验机构，年度检查结论不予合格。严格依法处置不符合许可条件的气瓶制造单位、充装单位、以及不满足核准要求的检验单位，对不符合条件的燃气充装企业严格依法予以取缔或吊销充装许可资质。</w:t>
      </w:r>
      <w:r>
        <w:rPr>
          <w:rFonts w:hint="eastAsia" w:eastAsia="仿宋_GB2312"/>
          <w:sz w:val="32"/>
          <w:szCs w:val="32"/>
        </w:rPr>
        <w:t>〔</w:t>
      </w:r>
      <w:r>
        <w:rPr>
          <w:rFonts w:hint="eastAsia" w:eastAsia="仿宋_GB2312"/>
          <w:sz w:val="32"/>
          <w:szCs w:val="32"/>
          <w:lang w:eastAsia="zh-CN"/>
        </w:rPr>
        <w:t>质量技术监督股</w:t>
      </w:r>
      <w:r>
        <w:rPr>
          <w:rFonts w:eastAsia="仿宋_GB2312"/>
          <w:sz w:val="32"/>
          <w:szCs w:val="32"/>
        </w:rPr>
        <w:t>负责，各市场监管</w:t>
      </w:r>
      <w:r>
        <w:rPr>
          <w:rFonts w:hint="eastAsia" w:eastAsia="仿宋_GB2312"/>
          <w:sz w:val="32"/>
          <w:szCs w:val="32"/>
          <w:lang w:eastAsia="zh-CN"/>
        </w:rPr>
        <w:t>所</w:t>
      </w:r>
      <w:r>
        <w:rPr>
          <w:rFonts w:eastAsia="仿宋_GB2312"/>
          <w:sz w:val="32"/>
          <w:szCs w:val="32"/>
        </w:rPr>
        <w:t>组织落实</w:t>
      </w:r>
      <w:r>
        <w:rPr>
          <w:rFonts w:hint="eastAsia" w:eastAsia="仿宋_GB2312"/>
          <w:sz w:val="32"/>
          <w:szCs w:val="32"/>
        </w:rPr>
        <w:t>〕</w:t>
      </w:r>
    </w:p>
    <w:p w14:paraId="7F9E3FA6">
      <w:pPr>
        <w:spacing w:line="586" w:lineRule="exact"/>
        <w:ind w:firstLine="632" w:firstLineChars="200"/>
        <w:rPr>
          <w:rFonts w:eastAsia="仿宋_GB2312"/>
          <w:sz w:val="32"/>
          <w:szCs w:val="32"/>
        </w:rPr>
      </w:pPr>
      <w:r>
        <w:rPr>
          <w:rFonts w:hint="eastAsia" w:ascii="楷体_GB2312" w:hAnsi="楷体_GB2312" w:eastAsia="楷体_GB2312" w:cs="楷体_GB2312"/>
          <w:sz w:val="32"/>
          <w:szCs w:val="32"/>
        </w:rPr>
        <w:t>（三）开展燃气具等燃气源头安全风险及重大隐患排查整治工作</w:t>
      </w:r>
    </w:p>
    <w:p w14:paraId="4FCFC5C0">
      <w:pPr>
        <w:spacing w:line="586" w:lineRule="exact"/>
        <w:ind w:firstLine="632" w:firstLineChars="200"/>
        <w:rPr>
          <w:rFonts w:eastAsia="仿宋_GB2312"/>
          <w:sz w:val="32"/>
          <w:szCs w:val="32"/>
        </w:rPr>
      </w:pPr>
      <w:r>
        <w:rPr>
          <w:rFonts w:eastAsia="仿宋_GB2312"/>
          <w:sz w:val="32"/>
          <w:szCs w:val="32"/>
        </w:rPr>
        <w:t>对现有燃气具、燃气泄漏报警器等产品生产企业和流通销售渠道点进行全面排查，严禁生产和销售不符合安全标准的燃气具、燃气泄漏报警器及配件和不符合强制性产品认证要求的燃气具。对电商平台、小商品市场等进行全面排查，督促其切实履行好对经营者的管理责任，明知经营者利用其销售平台、场所销售不符合要求燃气具、燃气泄漏报警器及配件等产品，未采取必要措施的，依法承担相应的责任。严格依法对生产和销售不符合安全标准的燃气具生产经营单位予以处罚，从源头上堵住不合格的燃气具等产品进入使用环节。</w:t>
      </w:r>
      <w:r>
        <w:rPr>
          <w:rFonts w:hint="eastAsia" w:eastAsia="仿宋_GB2312"/>
          <w:sz w:val="32"/>
          <w:szCs w:val="32"/>
        </w:rPr>
        <w:t>〔</w:t>
      </w:r>
      <w:r>
        <w:rPr>
          <w:rFonts w:hint="eastAsia" w:eastAsia="仿宋_GB2312"/>
          <w:sz w:val="32"/>
          <w:szCs w:val="32"/>
          <w:lang w:eastAsia="zh-CN"/>
        </w:rPr>
        <w:t>质量技术监督股</w:t>
      </w:r>
      <w:r>
        <w:rPr>
          <w:rFonts w:eastAsia="仿宋_GB2312"/>
          <w:sz w:val="32"/>
          <w:szCs w:val="32"/>
        </w:rPr>
        <w:t>负责，</w:t>
      </w:r>
      <w:r>
        <w:rPr>
          <w:rFonts w:hint="eastAsia" w:eastAsia="仿宋_GB2312"/>
          <w:sz w:val="32"/>
          <w:szCs w:val="32"/>
          <w:lang w:eastAsia="zh-CN"/>
        </w:rPr>
        <w:t>执法大队、</w:t>
      </w:r>
      <w:r>
        <w:rPr>
          <w:rFonts w:eastAsia="仿宋_GB2312"/>
          <w:sz w:val="32"/>
          <w:szCs w:val="32"/>
        </w:rPr>
        <w:t>各市场监管</w:t>
      </w:r>
      <w:r>
        <w:rPr>
          <w:rFonts w:hint="eastAsia" w:eastAsia="仿宋_GB2312"/>
          <w:sz w:val="32"/>
          <w:szCs w:val="32"/>
          <w:lang w:eastAsia="zh-CN"/>
        </w:rPr>
        <w:t>所</w:t>
      </w:r>
      <w:r>
        <w:rPr>
          <w:rFonts w:eastAsia="仿宋_GB2312"/>
          <w:sz w:val="32"/>
          <w:szCs w:val="32"/>
        </w:rPr>
        <w:t>组织落实</w:t>
      </w:r>
      <w:r>
        <w:rPr>
          <w:rFonts w:hint="eastAsia" w:eastAsia="仿宋_GB2312"/>
          <w:sz w:val="32"/>
          <w:szCs w:val="32"/>
        </w:rPr>
        <w:t>〕</w:t>
      </w:r>
    </w:p>
    <w:p w14:paraId="7E24D8B4">
      <w:pPr>
        <w:spacing w:line="586" w:lineRule="exact"/>
        <w:ind w:firstLine="632" w:firstLineChars="200"/>
        <w:rPr>
          <w:rFonts w:eastAsia="仿宋_GB2312"/>
          <w:sz w:val="32"/>
          <w:szCs w:val="32"/>
        </w:rPr>
      </w:pPr>
      <w:r>
        <w:rPr>
          <w:rFonts w:hint="eastAsia" w:ascii="楷体_GB2312" w:hAnsi="楷体_GB2312" w:eastAsia="楷体_GB2312" w:cs="楷体_GB2312"/>
          <w:sz w:val="32"/>
          <w:szCs w:val="32"/>
        </w:rPr>
        <w:t>（四）积极配合</w:t>
      </w:r>
      <w:r>
        <w:rPr>
          <w:rFonts w:hint="eastAsia" w:ascii="楷体_GB2312" w:hAnsi="楷体_GB2312" w:eastAsia="楷体_GB2312" w:cs="楷体_GB2312"/>
          <w:sz w:val="32"/>
          <w:szCs w:val="32"/>
          <w:lang w:eastAsia="zh-CN"/>
        </w:rPr>
        <w:t>七星区城管局</w:t>
      </w:r>
      <w:r>
        <w:rPr>
          <w:rFonts w:hint="eastAsia" w:ascii="楷体_GB2312" w:hAnsi="楷体_GB2312" w:eastAsia="楷体_GB2312" w:cs="楷体_GB2312"/>
          <w:sz w:val="32"/>
          <w:szCs w:val="32"/>
        </w:rPr>
        <w:t>开展燃气专项整治</w:t>
      </w:r>
    </w:p>
    <w:p w14:paraId="33D7524F">
      <w:pPr>
        <w:spacing w:line="586" w:lineRule="exact"/>
        <w:ind w:firstLine="632" w:firstLineChars="200"/>
        <w:rPr>
          <w:rFonts w:eastAsia="仿宋_GB2312"/>
          <w:sz w:val="32"/>
          <w:szCs w:val="32"/>
        </w:rPr>
      </w:pPr>
      <w:r>
        <w:rPr>
          <w:rFonts w:eastAsia="仿宋_GB2312"/>
          <w:sz w:val="32"/>
          <w:szCs w:val="32"/>
        </w:rPr>
        <w:t>积极配合</w:t>
      </w:r>
      <w:r>
        <w:rPr>
          <w:rFonts w:hint="eastAsia" w:eastAsia="仿宋_GB2312"/>
          <w:sz w:val="32"/>
          <w:szCs w:val="32"/>
          <w:lang w:eastAsia="zh-CN"/>
        </w:rPr>
        <w:t>七星区城管局</w:t>
      </w:r>
      <w:r>
        <w:rPr>
          <w:rFonts w:hint="eastAsia" w:eastAsia="仿宋_GB2312"/>
          <w:sz w:val="32"/>
          <w:szCs w:val="32"/>
        </w:rPr>
        <w:t>开展</w:t>
      </w:r>
      <w:r>
        <w:rPr>
          <w:rFonts w:eastAsia="仿宋_GB2312"/>
          <w:sz w:val="32"/>
          <w:szCs w:val="32"/>
        </w:rPr>
        <w:t>涉及特种设备领域的</w:t>
      </w:r>
      <w:r>
        <w:rPr>
          <w:rFonts w:hint="eastAsia" w:eastAsia="仿宋_GB2312"/>
          <w:sz w:val="32"/>
          <w:szCs w:val="32"/>
        </w:rPr>
        <w:t>燃气</w:t>
      </w:r>
      <w:r>
        <w:rPr>
          <w:rFonts w:eastAsia="仿宋_GB2312"/>
          <w:sz w:val="32"/>
          <w:szCs w:val="32"/>
        </w:rPr>
        <w:t>专项整治工作，加强沟通协调，开展联合检查，切实形成监管合力。</w:t>
      </w:r>
    </w:p>
    <w:p w14:paraId="2D4A1184">
      <w:pPr>
        <w:spacing w:line="586"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三、进度安排</w:t>
      </w:r>
    </w:p>
    <w:p w14:paraId="2AB6EFBF">
      <w:pPr>
        <w:spacing w:line="586" w:lineRule="exact"/>
        <w:ind w:firstLine="632" w:firstLineChars="200"/>
        <w:rPr>
          <w:rFonts w:eastAsia="仿宋_GB2312"/>
          <w:sz w:val="32"/>
          <w:szCs w:val="32"/>
        </w:rPr>
      </w:pPr>
      <w:r>
        <w:rPr>
          <w:rFonts w:eastAsia="仿宋_GB2312"/>
          <w:sz w:val="32"/>
          <w:szCs w:val="32"/>
        </w:rPr>
        <w:t>从即日起至2022年12月，分四个阶段进行。</w:t>
      </w:r>
    </w:p>
    <w:p w14:paraId="27A7DBC9">
      <w:pPr>
        <w:spacing w:line="586" w:lineRule="exact"/>
        <w:ind w:firstLine="632" w:firstLineChars="200"/>
        <w:rPr>
          <w:rFonts w:eastAsia="仿宋_GB2312"/>
          <w:sz w:val="32"/>
          <w:szCs w:val="32"/>
        </w:rPr>
      </w:pPr>
      <w:r>
        <w:rPr>
          <w:rFonts w:eastAsia="仿宋_GB2312"/>
          <w:sz w:val="32"/>
          <w:szCs w:val="32"/>
        </w:rPr>
        <w:t>（一）动员部署</w:t>
      </w:r>
      <w:r>
        <w:rPr>
          <w:rFonts w:hint="eastAsia" w:eastAsia="仿宋_GB2312"/>
          <w:sz w:val="32"/>
          <w:szCs w:val="32"/>
        </w:rPr>
        <w:t>阶段</w:t>
      </w:r>
      <w:r>
        <w:rPr>
          <w:rFonts w:eastAsia="仿宋_GB2312"/>
          <w:sz w:val="32"/>
          <w:szCs w:val="32"/>
        </w:rPr>
        <w:t>（2022年1月）。</w:t>
      </w:r>
      <w:r>
        <w:rPr>
          <w:rFonts w:hint="eastAsia" w:eastAsia="仿宋_GB2312"/>
          <w:sz w:val="32"/>
          <w:szCs w:val="32"/>
          <w:lang w:eastAsia="zh-CN"/>
        </w:rPr>
        <w:t>质量技术监督股</w:t>
      </w:r>
      <w:r>
        <w:rPr>
          <w:rFonts w:eastAsia="仿宋_GB2312"/>
          <w:sz w:val="32"/>
          <w:szCs w:val="32"/>
        </w:rPr>
        <w:t>要结合实际制定实施方案，进一步落实责任，对排查整治工作作出具体安排。</w:t>
      </w:r>
    </w:p>
    <w:p w14:paraId="675105EB">
      <w:pPr>
        <w:spacing w:line="586" w:lineRule="exact"/>
        <w:ind w:firstLine="632" w:firstLineChars="200"/>
        <w:rPr>
          <w:rFonts w:eastAsia="仿宋_GB2312"/>
          <w:sz w:val="32"/>
          <w:szCs w:val="32"/>
        </w:rPr>
      </w:pPr>
      <w:r>
        <w:rPr>
          <w:rFonts w:eastAsia="仿宋_GB2312"/>
          <w:sz w:val="32"/>
          <w:szCs w:val="32"/>
        </w:rPr>
        <w:t>（二）排查摸底</w:t>
      </w:r>
      <w:r>
        <w:rPr>
          <w:rFonts w:hint="eastAsia" w:eastAsia="仿宋_GB2312"/>
          <w:sz w:val="32"/>
          <w:szCs w:val="32"/>
        </w:rPr>
        <w:t>阶段</w:t>
      </w:r>
      <w:r>
        <w:rPr>
          <w:rFonts w:eastAsia="仿宋_GB2312"/>
          <w:sz w:val="32"/>
          <w:szCs w:val="32"/>
        </w:rPr>
        <w:t>（2022年2月至3月）。对</w:t>
      </w:r>
      <w:r>
        <w:rPr>
          <w:rFonts w:hint="eastAsia" w:eastAsia="仿宋_GB2312"/>
          <w:sz w:val="32"/>
          <w:szCs w:val="32"/>
        </w:rPr>
        <w:t>辖区</w:t>
      </w:r>
      <w:r>
        <w:rPr>
          <w:rFonts w:eastAsia="仿宋_GB2312"/>
          <w:sz w:val="32"/>
          <w:szCs w:val="32"/>
        </w:rPr>
        <w:t>燃气相关企业情况等开展全面摸底排查，摸清</w:t>
      </w:r>
      <w:r>
        <w:rPr>
          <w:rFonts w:hint="eastAsia" w:eastAsia="仿宋_GB2312"/>
          <w:sz w:val="32"/>
          <w:szCs w:val="32"/>
        </w:rPr>
        <w:t>辖区</w:t>
      </w:r>
      <w:r>
        <w:rPr>
          <w:rFonts w:eastAsia="仿宋_GB2312"/>
          <w:sz w:val="32"/>
          <w:szCs w:val="32"/>
        </w:rPr>
        <w:t>涉及市场监管领域燃气安全总体情况、存在的突出问题和薄弱环节并建立台账清单。</w:t>
      </w:r>
    </w:p>
    <w:p w14:paraId="4A3C7DE4">
      <w:pPr>
        <w:spacing w:line="586" w:lineRule="exact"/>
        <w:ind w:firstLine="632" w:firstLineChars="200"/>
        <w:rPr>
          <w:rFonts w:eastAsia="仿宋_GB2312"/>
          <w:sz w:val="32"/>
          <w:szCs w:val="32"/>
        </w:rPr>
      </w:pPr>
      <w:r>
        <w:rPr>
          <w:rFonts w:eastAsia="仿宋_GB2312"/>
          <w:sz w:val="32"/>
          <w:szCs w:val="32"/>
        </w:rPr>
        <w:t>（三）整治攻坚</w:t>
      </w:r>
      <w:r>
        <w:rPr>
          <w:rFonts w:hint="eastAsia" w:eastAsia="仿宋_GB2312"/>
          <w:sz w:val="32"/>
          <w:szCs w:val="32"/>
        </w:rPr>
        <w:t>阶段</w:t>
      </w:r>
      <w:r>
        <w:rPr>
          <w:rFonts w:eastAsia="仿宋_GB2312"/>
          <w:sz w:val="32"/>
          <w:szCs w:val="32"/>
        </w:rPr>
        <w:t>（2022年4月至10月）。对排查出来的重大问题隐患要立行立改，不能立即整改到位的，要落实好管控措施，并制定整改时间表，明确整改责任单位和整改要求，通过督导检查、明查暗访、联合执法、考核评估、警示通报等手段方法持续加大整治攻坚力度，确保重大安全风险管控到位、重大问题隐患整改到位。</w:t>
      </w:r>
    </w:p>
    <w:p w14:paraId="21D28E36">
      <w:pPr>
        <w:spacing w:line="586" w:lineRule="exact"/>
        <w:ind w:firstLine="632" w:firstLineChars="200"/>
        <w:rPr>
          <w:rFonts w:eastAsia="仿宋_GB2312"/>
          <w:sz w:val="32"/>
          <w:szCs w:val="32"/>
        </w:rPr>
      </w:pPr>
      <w:r>
        <w:rPr>
          <w:rFonts w:eastAsia="仿宋_GB2312"/>
          <w:sz w:val="32"/>
          <w:szCs w:val="32"/>
        </w:rPr>
        <w:t>（四）巩固提升</w:t>
      </w:r>
      <w:r>
        <w:rPr>
          <w:rFonts w:hint="eastAsia" w:eastAsia="仿宋_GB2312"/>
          <w:sz w:val="32"/>
          <w:szCs w:val="32"/>
        </w:rPr>
        <w:t>阶段</w:t>
      </w:r>
      <w:r>
        <w:rPr>
          <w:rFonts w:eastAsia="仿宋_GB2312"/>
          <w:sz w:val="32"/>
          <w:szCs w:val="32"/>
        </w:rPr>
        <w:t>（2022年11月至12月）。认真总结排查整治中好的经验做法，及时总结提炼，进一步健全完善市场监管领域城镇燃气安全长效机制。</w:t>
      </w:r>
    </w:p>
    <w:p w14:paraId="5E215107">
      <w:pPr>
        <w:spacing w:line="586" w:lineRule="exact"/>
        <w:ind w:firstLine="632" w:firstLineChars="200"/>
        <w:rPr>
          <w:rFonts w:hint="eastAsia" w:ascii="黑体" w:hAnsi="黑体" w:eastAsia="黑体" w:cs="黑体"/>
          <w:sz w:val="32"/>
          <w:szCs w:val="32"/>
        </w:rPr>
      </w:pPr>
      <w:r>
        <w:rPr>
          <w:rFonts w:hint="eastAsia" w:ascii="黑体" w:hAnsi="黑体" w:eastAsia="黑体" w:cs="黑体"/>
          <w:b/>
          <w:bCs/>
          <w:sz w:val="32"/>
          <w:szCs w:val="32"/>
        </w:rPr>
        <w:t>四、工作要求</w:t>
      </w:r>
    </w:p>
    <w:p w14:paraId="742EC20A">
      <w:pPr>
        <w:spacing w:line="586" w:lineRule="exact"/>
        <w:ind w:firstLine="632" w:firstLineChars="200"/>
        <w:rPr>
          <w:rFonts w:eastAsia="仿宋_GB2312"/>
          <w:sz w:val="32"/>
          <w:szCs w:val="32"/>
        </w:rPr>
      </w:pPr>
      <w:r>
        <w:rPr>
          <w:rFonts w:hint="eastAsia" w:ascii="楷体_GB2312" w:hAnsi="楷体_GB2312" w:eastAsia="楷体_GB2312" w:cs="楷体_GB2312"/>
          <w:sz w:val="32"/>
          <w:szCs w:val="32"/>
        </w:rPr>
        <w:t>（一）加强组织领导，开展明查暗访工作</w:t>
      </w:r>
    </w:p>
    <w:p w14:paraId="6E59BB4C">
      <w:pPr>
        <w:spacing w:line="586" w:lineRule="exact"/>
        <w:ind w:firstLine="632" w:firstLineChars="200"/>
        <w:rPr>
          <w:rFonts w:eastAsia="仿宋_GB2312"/>
          <w:sz w:val="32"/>
          <w:szCs w:val="32"/>
        </w:rPr>
      </w:pPr>
      <w:r>
        <w:rPr>
          <w:rFonts w:hint="eastAsia" w:eastAsia="仿宋_GB2312"/>
          <w:sz w:val="32"/>
          <w:szCs w:val="32"/>
        </w:rPr>
        <w:t>各</w:t>
      </w:r>
      <w:r>
        <w:rPr>
          <w:rFonts w:hint="eastAsia" w:eastAsia="仿宋_GB2312"/>
          <w:sz w:val="32"/>
          <w:szCs w:val="32"/>
          <w:lang w:eastAsia="zh-CN"/>
        </w:rPr>
        <w:t>部门</w:t>
      </w:r>
      <w:r>
        <w:rPr>
          <w:rFonts w:eastAsia="仿宋_GB2312"/>
          <w:sz w:val="32"/>
          <w:szCs w:val="32"/>
        </w:rPr>
        <w:t>要高度重视，主要负责同志要亲自部暑、加强统筹，层层压实责任，强化燃气相关特种设备和产品质量安全监管。针对春节、五一、国庆节等重要节假日，</w:t>
      </w:r>
      <w:r>
        <w:rPr>
          <w:rFonts w:hint="eastAsia" w:ascii="仿宋_GB2312" w:hAnsi="仿宋_GB2312" w:eastAsia="仿宋_GB2312" w:cs="仿宋_GB2312"/>
          <w:sz w:val="32"/>
          <w:szCs w:val="32"/>
        </w:rPr>
        <w:t>全国两会、全区“两会”等重大活动，</w:t>
      </w:r>
      <w:r>
        <w:rPr>
          <w:rFonts w:eastAsia="仿宋_GB2312"/>
          <w:sz w:val="32"/>
          <w:szCs w:val="32"/>
        </w:rPr>
        <w:t>岁末年初等关键节点，开展明查暗访工作，堵塞漏洞，补齐短板</w:t>
      </w:r>
      <w:bookmarkStart w:id="0" w:name="_GoBack"/>
      <w:bookmarkEnd w:id="0"/>
      <w:r>
        <w:rPr>
          <w:rFonts w:eastAsia="仿宋_GB2312"/>
          <w:sz w:val="32"/>
          <w:szCs w:val="32"/>
        </w:rPr>
        <w:t>，坚决防范涉及特种设备领域</w:t>
      </w:r>
      <w:r>
        <w:rPr>
          <w:rFonts w:hint="eastAsia" w:eastAsia="仿宋_GB2312"/>
          <w:sz w:val="32"/>
          <w:szCs w:val="32"/>
        </w:rPr>
        <w:t>燃气</w:t>
      </w:r>
      <w:r>
        <w:rPr>
          <w:rFonts w:eastAsia="仿宋_GB2312"/>
          <w:sz w:val="32"/>
          <w:szCs w:val="32"/>
        </w:rPr>
        <w:t>事故的发生。</w:t>
      </w:r>
    </w:p>
    <w:p w14:paraId="132049EC">
      <w:pPr>
        <w:spacing w:line="586" w:lineRule="exact"/>
        <w:ind w:firstLine="632" w:firstLineChars="200"/>
        <w:rPr>
          <w:rFonts w:eastAsia="仿宋_GB2312"/>
          <w:sz w:val="32"/>
          <w:szCs w:val="32"/>
        </w:rPr>
      </w:pPr>
      <w:r>
        <w:rPr>
          <w:rFonts w:hint="eastAsia" w:ascii="楷体_GB2312" w:hAnsi="楷体_GB2312" w:eastAsia="楷体_GB2312" w:cs="楷体_GB2312"/>
          <w:sz w:val="32"/>
          <w:szCs w:val="32"/>
        </w:rPr>
        <w:t>（二）加强执法监督，落实企业主体责任</w:t>
      </w:r>
    </w:p>
    <w:p w14:paraId="624FB6A2">
      <w:pPr>
        <w:spacing w:line="586" w:lineRule="exact"/>
        <w:ind w:firstLine="632" w:firstLineChars="200"/>
        <w:rPr>
          <w:rFonts w:eastAsia="仿宋_GB2312"/>
          <w:sz w:val="32"/>
          <w:szCs w:val="32"/>
        </w:rPr>
      </w:pPr>
      <w:r>
        <w:rPr>
          <w:rFonts w:eastAsia="仿宋_GB2312"/>
          <w:sz w:val="32"/>
          <w:szCs w:val="32"/>
        </w:rPr>
        <w:t>切实将安全要求传达给企业，将压力传导到企业，督促企业落实安全主体责任。要加强智慧监管和信用监管手段应用，依法依规对有关违法违规的燃气企业及相关负责人、作业人员实施惩戒，</w:t>
      </w:r>
      <w:r>
        <w:rPr>
          <w:rFonts w:hint="eastAsia" w:eastAsia="仿宋_GB2312"/>
          <w:sz w:val="32"/>
          <w:szCs w:val="32"/>
        </w:rPr>
        <w:t>要</w:t>
      </w:r>
      <w:r>
        <w:rPr>
          <w:rFonts w:eastAsia="仿宋_GB2312"/>
          <w:sz w:val="32"/>
          <w:szCs w:val="32"/>
        </w:rPr>
        <w:t>定期向社会公布典型执法案例，强化执法震慑。</w:t>
      </w:r>
    </w:p>
    <w:p w14:paraId="4EBE873E">
      <w:pPr>
        <w:spacing w:line="586" w:lineRule="exact"/>
        <w:ind w:firstLine="632" w:firstLineChars="200"/>
        <w:rPr>
          <w:rFonts w:eastAsia="仿宋_GB2312"/>
          <w:sz w:val="32"/>
          <w:szCs w:val="32"/>
        </w:rPr>
      </w:pPr>
      <w:r>
        <w:rPr>
          <w:rFonts w:hint="eastAsia" w:ascii="楷体_GB2312" w:hAnsi="楷体_GB2312" w:eastAsia="楷体_GB2312" w:cs="楷体_GB2312"/>
          <w:sz w:val="32"/>
          <w:szCs w:val="32"/>
        </w:rPr>
        <w:t>（三）加强监管考核，开展各级督导工作</w:t>
      </w:r>
    </w:p>
    <w:p w14:paraId="4CB810BE">
      <w:pPr>
        <w:spacing w:line="586" w:lineRule="exact"/>
        <w:ind w:firstLine="632" w:firstLineChars="200"/>
        <w:rPr>
          <w:rStyle w:val="9"/>
          <w:rFonts w:eastAsia="仿宋_GB2312"/>
          <w:b w:val="0"/>
          <w:i w:val="0"/>
          <w:caps w:val="0"/>
          <w:spacing w:val="0"/>
          <w:w w:val="100"/>
          <w:kern w:val="2"/>
          <w:sz w:val="32"/>
          <w:szCs w:val="32"/>
          <w:lang w:val="en-US" w:eastAsia="zh-CN" w:bidi="ar-SA"/>
        </w:rPr>
      </w:pPr>
      <w:r>
        <w:rPr>
          <w:rStyle w:val="9"/>
          <w:rFonts w:eastAsia="仿宋_GB2312"/>
          <w:b w:val="0"/>
          <w:i w:val="0"/>
          <w:caps w:val="0"/>
          <w:spacing w:val="0"/>
          <w:w w:val="100"/>
          <w:kern w:val="2"/>
          <w:sz w:val="32"/>
          <w:szCs w:val="32"/>
          <w:lang w:val="en-US" w:eastAsia="zh-CN" w:bidi="ar-SA"/>
        </w:rPr>
        <w:t>市市场监管局适时开展对各县（市、区）涉及特种设备领域燃气工作的指导，</w:t>
      </w:r>
      <w:r>
        <w:rPr>
          <w:rStyle w:val="9"/>
          <w:rFonts w:hint="eastAsia" w:eastAsia="仿宋_GB2312"/>
          <w:b w:val="0"/>
          <w:i w:val="0"/>
          <w:caps w:val="0"/>
          <w:spacing w:val="0"/>
          <w:w w:val="100"/>
          <w:kern w:val="2"/>
          <w:sz w:val="32"/>
          <w:szCs w:val="32"/>
          <w:lang w:val="en-US" w:eastAsia="zh-CN" w:bidi="ar-SA"/>
        </w:rPr>
        <w:t>局机关</w:t>
      </w:r>
      <w:r>
        <w:rPr>
          <w:rStyle w:val="9"/>
          <w:rFonts w:eastAsia="仿宋_GB2312"/>
          <w:b w:val="0"/>
          <w:i w:val="0"/>
          <w:caps w:val="0"/>
          <w:spacing w:val="0"/>
          <w:w w:val="100"/>
          <w:kern w:val="2"/>
          <w:sz w:val="32"/>
          <w:szCs w:val="32"/>
          <w:lang w:val="en-US" w:eastAsia="zh-CN" w:bidi="ar-SA"/>
        </w:rPr>
        <w:t>也要加强对下级市场监管所工作的督促指导，确保涉及特种设备领域燃气安全监管职责履行到位、工作措施落实到位，对因工作不力导致整治进展滞后、整治责任不落实、重大问题悬而未决的单位和个人，坚决依纪依法严肃问责。</w:t>
      </w:r>
    </w:p>
    <w:p w14:paraId="4FEFF890">
      <w:pPr>
        <w:spacing w:line="586" w:lineRule="exact"/>
        <w:ind w:firstLine="632" w:firstLineChars="200"/>
        <w:rPr>
          <w:rFonts w:eastAsia="仿宋_GB2312"/>
          <w:sz w:val="32"/>
          <w:szCs w:val="32"/>
        </w:rPr>
      </w:pPr>
      <w:r>
        <w:rPr>
          <w:rFonts w:hint="eastAsia" w:ascii="楷体_GB2312" w:hAnsi="楷体_GB2312" w:eastAsia="楷体_GB2312" w:cs="楷体_GB2312"/>
          <w:sz w:val="32"/>
          <w:szCs w:val="32"/>
        </w:rPr>
        <w:t>（四）利用多种形式，开展宣传教育工作</w:t>
      </w:r>
    </w:p>
    <w:p w14:paraId="4B297974">
      <w:pPr>
        <w:spacing w:line="586" w:lineRule="exact"/>
        <w:ind w:firstLine="632" w:firstLineChars="200"/>
        <w:rPr>
          <w:rFonts w:eastAsia="仿宋_GB2312"/>
          <w:sz w:val="32"/>
          <w:szCs w:val="32"/>
        </w:rPr>
      </w:pPr>
      <w:r>
        <w:rPr>
          <w:rFonts w:eastAsia="仿宋_GB2312"/>
          <w:sz w:val="32"/>
          <w:szCs w:val="32"/>
        </w:rPr>
        <w:t>加强宣传教育，充分运用各类</w:t>
      </w:r>
      <w:r>
        <w:rPr>
          <w:rFonts w:hint="eastAsia" w:eastAsia="仿宋_GB2312"/>
          <w:sz w:val="32"/>
          <w:szCs w:val="32"/>
        </w:rPr>
        <w:t>宣传</w:t>
      </w:r>
      <w:r>
        <w:rPr>
          <w:rFonts w:eastAsia="仿宋_GB2312"/>
          <w:sz w:val="32"/>
          <w:szCs w:val="32"/>
        </w:rPr>
        <w:t>方式，贴近消费者积极宣传燃气具、燃气泄漏报警器等产品质量安全知识。</w:t>
      </w:r>
    </w:p>
    <w:p w14:paraId="1F5FA5E1">
      <w:pPr>
        <w:spacing w:line="586" w:lineRule="exact"/>
        <w:ind w:firstLine="632" w:firstLineChars="200"/>
        <w:rPr>
          <w:rFonts w:eastAsia="仿宋_GB2312"/>
          <w:sz w:val="32"/>
          <w:szCs w:val="32"/>
        </w:rPr>
      </w:pPr>
      <w:r>
        <w:rPr>
          <w:rFonts w:eastAsia="仿宋_GB2312"/>
          <w:sz w:val="32"/>
          <w:szCs w:val="32"/>
        </w:rPr>
        <w:t>请</w:t>
      </w:r>
      <w:r>
        <w:rPr>
          <w:rFonts w:hint="eastAsia" w:eastAsia="仿宋_GB2312"/>
          <w:sz w:val="32"/>
          <w:szCs w:val="32"/>
        </w:rPr>
        <w:t>各市场监管</w:t>
      </w:r>
      <w:r>
        <w:rPr>
          <w:rFonts w:hint="eastAsia" w:eastAsia="仿宋_GB2312"/>
          <w:sz w:val="32"/>
          <w:szCs w:val="32"/>
          <w:lang w:eastAsia="zh-CN"/>
        </w:rPr>
        <w:t>所</w:t>
      </w:r>
      <w:r>
        <w:rPr>
          <w:rFonts w:eastAsia="仿宋_GB2312"/>
          <w:sz w:val="32"/>
          <w:szCs w:val="32"/>
        </w:rPr>
        <w:t>分别于2022年2月</w:t>
      </w:r>
      <w:r>
        <w:rPr>
          <w:rFonts w:hint="eastAsia" w:eastAsia="仿宋_GB2312"/>
          <w:sz w:val="32"/>
          <w:szCs w:val="32"/>
        </w:rPr>
        <w:t>1</w:t>
      </w:r>
      <w:r>
        <w:rPr>
          <w:rFonts w:hint="eastAsia" w:eastAsia="仿宋_GB2312"/>
          <w:sz w:val="32"/>
          <w:szCs w:val="32"/>
          <w:lang w:val="en-US" w:eastAsia="zh-CN"/>
        </w:rPr>
        <w:t>8</w:t>
      </w:r>
      <w:r>
        <w:rPr>
          <w:rFonts w:eastAsia="仿宋_GB2312"/>
          <w:sz w:val="32"/>
          <w:szCs w:val="32"/>
        </w:rPr>
        <w:t>日、5月</w:t>
      </w:r>
      <w:r>
        <w:rPr>
          <w:rFonts w:hint="eastAsia" w:eastAsia="仿宋_GB2312"/>
          <w:sz w:val="32"/>
          <w:szCs w:val="32"/>
        </w:rPr>
        <w:t>1</w:t>
      </w:r>
      <w:r>
        <w:rPr>
          <w:rFonts w:hint="eastAsia" w:eastAsia="仿宋_GB2312"/>
          <w:sz w:val="32"/>
          <w:szCs w:val="32"/>
          <w:lang w:val="en-US" w:eastAsia="zh-CN"/>
        </w:rPr>
        <w:t>8</w:t>
      </w:r>
      <w:r>
        <w:rPr>
          <w:rFonts w:eastAsia="仿宋_GB2312"/>
          <w:sz w:val="32"/>
          <w:szCs w:val="32"/>
        </w:rPr>
        <w:t>日、8月</w:t>
      </w:r>
      <w:r>
        <w:rPr>
          <w:rFonts w:hint="eastAsia" w:eastAsia="仿宋_GB2312"/>
          <w:sz w:val="32"/>
          <w:szCs w:val="32"/>
        </w:rPr>
        <w:t>1</w:t>
      </w:r>
      <w:r>
        <w:rPr>
          <w:rFonts w:hint="eastAsia" w:eastAsia="仿宋_GB2312"/>
          <w:sz w:val="32"/>
          <w:szCs w:val="32"/>
          <w:lang w:val="en-US" w:eastAsia="zh-CN"/>
        </w:rPr>
        <w:t>8</w:t>
      </w:r>
      <w:r>
        <w:rPr>
          <w:rFonts w:eastAsia="仿宋_GB2312"/>
          <w:sz w:val="32"/>
          <w:szCs w:val="32"/>
        </w:rPr>
        <w:t>日、11月</w:t>
      </w:r>
      <w:r>
        <w:rPr>
          <w:rFonts w:hint="eastAsia" w:eastAsia="仿宋_GB2312"/>
          <w:sz w:val="32"/>
          <w:szCs w:val="32"/>
        </w:rPr>
        <w:t>1</w:t>
      </w:r>
      <w:r>
        <w:rPr>
          <w:rFonts w:hint="eastAsia" w:eastAsia="仿宋_GB2312"/>
          <w:sz w:val="32"/>
          <w:szCs w:val="32"/>
          <w:lang w:val="en-US" w:eastAsia="zh-CN"/>
        </w:rPr>
        <w:t>8</w:t>
      </w:r>
      <w:r>
        <w:rPr>
          <w:rFonts w:eastAsia="仿宋_GB2312"/>
          <w:sz w:val="32"/>
          <w:szCs w:val="32"/>
        </w:rPr>
        <w:t>日之前将本地工作进展情况、典型执法案例</w:t>
      </w:r>
      <w:r>
        <w:rPr>
          <w:rFonts w:hint="eastAsia" w:eastAsia="仿宋_GB2312"/>
          <w:sz w:val="32"/>
          <w:szCs w:val="32"/>
          <w:lang w:eastAsia="zh-CN"/>
        </w:rPr>
        <w:t>、</w:t>
      </w:r>
      <w:r>
        <w:rPr>
          <w:rFonts w:eastAsia="仿宋_GB2312"/>
          <w:sz w:val="32"/>
          <w:szCs w:val="32"/>
        </w:rPr>
        <w:t>《城镇燃气安全排查整治信息统计表》</w:t>
      </w:r>
      <w:r>
        <w:rPr>
          <w:rFonts w:hint="eastAsia" w:eastAsia="仿宋_GB2312"/>
          <w:sz w:val="32"/>
          <w:szCs w:val="32"/>
          <w:lang w:eastAsia="zh-CN"/>
        </w:rPr>
        <w:t>、《特种设备现场安全监督检查记录表》、《</w:t>
      </w:r>
      <w:r>
        <w:rPr>
          <w:rFonts w:hint="eastAsia" w:ascii="Times New Roman" w:hAnsi="Times New Roman" w:eastAsia="仿宋_GB2312" w:cs="Times New Roman"/>
          <w:sz w:val="32"/>
          <w:szCs w:val="32"/>
          <w:lang w:eastAsia="zh-CN"/>
        </w:rPr>
        <w:t>七星区</w:t>
      </w:r>
      <w:r>
        <w:rPr>
          <w:rFonts w:hint="eastAsia" w:ascii="Times New Roman" w:hAnsi="Times New Roman" w:eastAsia="仿宋_GB2312" w:cs="Times New Roman"/>
          <w:sz w:val="32"/>
          <w:szCs w:val="32"/>
        </w:rPr>
        <w:t>市场监督管理局燃气器具</w:t>
      </w:r>
      <w:r>
        <w:rPr>
          <w:rFonts w:hint="eastAsia" w:ascii="Times New Roman" w:hAnsi="Times New Roman" w:eastAsia="仿宋_GB2312" w:cs="Times New Roman"/>
          <w:sz w:val="32"/>
          <w:szCs w:val="32"/>
          <w:lang w:eastAsia="zh-CN"/>
        </w:rPr>
        <w:t>产品</w:t>
      </w:r>
      <w:r>
        <w:rPr>
          <w:rFonts w:hint="eastAsia" w:ascii="Times New Roman" w:hAnsi="Times New Roman" w:eastAsia="仿宋_GB2312" w:cs="Times New Roman"/>
          <w:sz w:val="32"/>
          <w:szCs w:val="32"/>
        </w:rPr>
        <w:t>专项整治执法检查表</w:t>
      </w:r>
      <w:r>
        <w:rPr>
          <w:rFonts w:hint="eastAsia" w:eastAsia="仿宋_GB2312"/>
          <w:sz w:val="32"/>
          <w:szCs w:val="32"/>
          <w:lang w:eastAsia="zh-CN"/>
        </w:rPr>
        <w:t>》和检查照片、整改材料按照被检单位区分一并</w:t>
      </w:r>
      <w:r>
        <w:rPr>
          <w:rFonts w:eastAsia="仿宋_GB2312"/>
          <w:sz w:val="32"/>
          <w:szCs w:val="32"/>
        </w:rPr>
        <w:t>报</w:t>
      </w:r>
      <w:r>
        <w:rPr>
          <w:rFonts w:hint="eastAsia" w:eastAsia="仿宋_GB2312" w:cs="Times New Roman"/>
          <w:sz w:val="32"/>
          <w:szCs w:val="32"/>
          <w:lang w:val="en-US" w:eastAsia="zh-CN"/>
        </w:rPr>
        <w:t>质量技术监督股</w:t>
      </w:r>
      <w:r>
        <w:rPr>
          <w:rFonts w:hint="default" w:ascii="Times New Roman" w:hAnsi="Times New Roman" w:eastAsia="仿宋_GB2312" w:cs="Times New Roman"/>
          <w:sz w:val="32"/>
          <w:szCs w:val="32"/>
          <w:lang w:val="en-US" w:eastAsia="zh-CN"/>
        </w:rPr>
        <w:t>邮箱：qxsjj-zjg</w:t>
      </w:r>
      <w:r>
        <w:rPr>
          <w:rFonts w:ascii="Times New Roman" w:hAnsi="Times New Roman" w:eastAsia="仿宋_GB2312" w:cs="Times New Roman"/>
          <w:i w:val="0"/>
          <w:iCs w:val="0"/>
          <w:caps w:val="0"/>
          <w:spacing w:val="0"/>
          <w:sz w:val="32"/>
          <w:szCs w:val="32"/>
          <w:shd w:val="clear" w:color="auto" w:fill="auto"/>
        </w:rPr>
        <w:t>@guilin.gov.cn</w:t>
      </w:r>
      <w:r>
        <w:rPr>
          <w:rFonts w:hint="default" w:ascii="Times New Roman" w:hAnsi="Times New Roman" w:eastAsia="仿宋_GB2312" w:cs="Times New Roman"/>
          <w:sz w:val="32"/>
          <w:szCs w:val="32"/>
          <w:lang w:val="en-US" w:eastAsia="zh-CN"/>
        </w:rPr>
        <w:t>。</w:t>
      </w:r>
      <w:r>
        <w:rPr>
          <w:rFonts w:eastAsia="仿宋_GB2312"/>
          <w:sz w:val="32"/>
          <w:szCs w:val="32"/>
        </w:rPr>
        <w:t>（见附件）</w:t>
      </w:r>
    </w:p>
    <w:p w14:paraId="0BADEB7D">
      <w:pPr>
        <w:spacing w:line="586" w:lineRule="exact"/>
        <w:ind w:firstLine="632" w:firstLineChars="200"/>
        <w:rPr>
          <w:rFonts w:eastAsia="仿宋_GB2312"/>
          <w:sz w:val="32"/>
          <w:szCs w:val="32"/>
          <w:lang w:val="en"/>
        </w:rPr>
      </w:pPr>
    </w:p>
    <w:p w14:paraId="68EAD634">
      <w:pPr>
        <w:spacing w:line="586" w:lineRule="exact"/>
        <w:ind w:firstLine="632" w:firstLineChars="200"/>
        <w:rPr>
          <w:rFonts w:eastAsia="仿宋_GB2312"/>
          <w:sz w:val="32"/>
          <w:szCs w:val="32"/>
        </w:rPr>
      </w:pPr>
    </w:p>
    <w:p w14:paraId="0F2E8D37">
      <w:pPr>
        <w:spacing w:line="586" w:lineRule="exact"/>
        <w:ind w:firstLine="632" w:firstLineChars="200"/>
        <w:rPr>
          <w:rFonts w:eastAsia="仿宋_GB2312"/>
          <w:sz w:val="32"/>
          <w:szCs w:val="32"/>
        </w:rPr>
      </w:pPr>
      <w:r>
        <w:rPr>
          <w:rFonts w:eastAsia="仿宋_GB2312"/>
          <w:sz w:val="32"/>
          <w:szCs w:val="32"/>
        </w:rPr>
        <w:t>附件：</w:t>
      </w:r>
      <w:r>
        <w:rPr>
          <w:rFonts w:hint="eastAsia" w:eastAsia="仿宋_GB2312"/>
          <w:sz w:val="32"/>
          <w:szCs w:val="32"/>
          <w:lang w:val="en-US" w:eastAsia="zh-CN"/>
        </w:rPr>
        <w:t>1.</w:t>
      </w:r>
      <w:r>
        <w:rPr>
          <w:rFonts w:eastAsia="仿宋_GB2312"/>
          <w:sz w:val="32"/>
          <w:szCs w:val="32"/>
        </w:rPr>
        <w:t>城镇燃气安全排查整治信息统计表</w:t>
      </w:r>
    </w:p>
    <w:p w14:paraId="759F4258">
      <w:pPr>
        <w:spacing w:line="586" w:lineRule="exact"/>
        <w:ind w:left="2206" w:leftChars="304" w:hanging="1580" w:hangingChars="500"/>
        <w:rPr>
          <w:rFonts w:hint="eastAsia" w:eastAsia="仿宋_GB2312"/>
          <w:sz w:val="32"/>
          <w:szCs w:val="32"/>
          <w:lang w:val="en-US" w:eastAsia="zh-CN"/>
        </w:rPr>
      </w:pPr>
      <w:r>
        <w:rPr>
          <w:rFonts w:hint="eastAsia" w:eastAsia="仿宋_GB2312"/>
          <w:sz w:val="32"/>
          <w:szCs w:val="32"/>
          <w:lang w:val="en-US" w:eastAsia="zh-CN"/>
        </w:rPr>
        <w:t xml:space="preserve">      2.</w:t>
      </w:r>
      <w:r>
        <w:rPr>
          <w:rFonts w:hint="eastAsia" w:ascii="Times New Roman" w:hAnsi="Times New Roman" w:eastAsia="仿宋_GB2312" w:cs="Times New Roman"/>
          <w:sz w:val="32"/>
          <w:szCs w:val="32"/>
          <w:lang w:eastAsia="zh-CN"/>
        </w:rPr>
        <w:t>七星区</w:t>
      </w:r>
      <w:r>
        <w:rPr>
          <w:rFonts w:hint="eastAsia" w:ascii="Times New Roman" w:hAnsi="Times New Roman" w:eastAsia="仿宋_GB2312" w:cs="Times New Roman"/>
          <w:sz w:val="32"/>
          <w:szCs w:val="32"/>
        </w:rPr>
        <w:t>市场监督管理局燃气器具</w:t>
      </w:r>
      <w:r>
        <w:rPr>
          <w:rFonts w:hint="eastAsia" w:ascii="Times New Roman" w:hAnsi="Times New Roman" w:eastAsia="仿宋_GB2312" w:cs="Times New Roman"/>
          <w:sz w:val="32"/>
          <w:szCs w:val="32"/>
          <w:lang w:eastAsia="zh-CN"/>
        </w:rPr>
        <w:t>产品</w:t>
      </w:r>
      <w:r>
        <w:rPr>
          <w:rFonts w:hint="eastAsia" w:ascii="Times New Roman" w:hAnsi="Times New Roman" w:eastAsia="仿宋_GB2312" w:cs="Times New Roman"/>
          <w:sz w:val="32"/>
          <w:szCs w:val="32"/>
        </w:rPr>
        <w:t>专项整治执法检查表</w:t>
      </w:r>
    </w:p>
    <w:p w14:paraId="603DFD0C">
      <w:pPr>
        <w:spacing w:line="586" w:lineRule="exact"/>
        <w:ind w:firstLine="632" w:firstLineChars="200"/>
        <w:rPr>
          <w:rFonts w:hint="default" w:eastAsia="仿宋_GB2312"/>
          <w:sz w:val="32"/>
          <w:szCs w:val="32"/>
          <w:lang w:val="en-US" w:eastAsia="zh-CN"/>
        </w:rPr>
        <w:sectPr>
          <w:footerReference r:id="rId3" w:type="default"/>
          <w:pgSz w:w="11906" w:h="16838"/>
          <w:pgMar w:top="2098" w:right="1304" w:bottom="1304" w:left="1587" w:header="851" w:footer="1049" w:gutter="0"/>
          <w:pgNumType w:fmt="numberInDash"/>
          <w:cols w:space="720" w:num="1"/>
          <w:rtlGutter w:val="0"/>
          <w:docGrid w:type="linesAndChars" w:linePitch="579" w:charSpace="-842"/>
        </w:sectPr>
      </w:pPr>
    </w:p>
    <w:p w14:paraId="6C8B07D4">
      <w:pPr>
        <w:spacing w:line="560" w:lineRule="exact"/>
        <w:jc w:val="lef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p>
    <w:p w14:paraId="189BA689">
      <w:pPr>
        <w:spacing w:line="240" w:lineRule="exact"/>
        <w:jc w:val="left"/>
        <w:rPr>
          <w:rFonts w:eastAsia="黑体"/>
          <w:sz w:val="32"/>
          <w:szCs w:val="32"/>
        </w:rPr>
      </w:pPr>
    </w:p>
    <w:p w14:paraId="2D3AABF7">
      <w:pPr>
        <w:spacing w:line="640" w:lineRule="exact"/>
        <w:jc w:val="center"/>
        <w:rPr>
          <w:rFonts w:eastAsia="方正小标宋简体"/>
          <w:sz w:val="44"/>
          <w:szCs w:val="44"/>
        </w:rPr>
      </w:pPr>
      <w:r>
        <w:rPr>
          <w:rFonts w:eastAsia="方正小标宋简体"/>
          <w:sz w:val="44"/>
          <w:szCs w:val="44"/>
        </w:rPr>
        <w:t>城镇燃气安全排查整治信息统计表</w:t>
      </w:r>
    </w:p>
    <w:p w14:paraId="39A5A5E4">
      <w:pPr>
        <w:spacing w:line="560" w:lineRule="exact"/>
        <w:rPr>
          <w:rFonts w:eastAsia="仿宋_GB2312"/>
          <w:sz w:val="32"/>
          <w:szCs w:val="32"/>
        </w:rPr>
      </w:pP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市场监管</w:t>
      </w:r>
      <w:r>
        <w:rPr>
          <w:rFonts w:hint="eastAsia" w:eastAsia="仿宋_GB2312"/>
          <w:sz w:val="32"/>
          <w:szCs w:val="32"/>
          <w:lang w:eastAsia="zh-CN"/>
        </w:rPr>
        <w:t>所</w:t>
      </w:r>
      <w:r>
        <w:rPr>
          <w:rFonts w:eastAsia="仿宋_GB2312"/>
          <w:sz w:val="32"/>
          <w:szCs w:val="32"/>
        </w:rPr>
        <w:t xml:space="preserve">      填报日期：  年  月  日</w:t>
      </w:r>
    </w:p>
    <w:tbl>
      <w:tblPr>
        <w:tblStyle w:val="6"/>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534"/>
        <w:gridCol w:w="1541"/>
        <w:gridCol w:w="2800"/>
        <w:gridCol w:w="1427"/>
      </w:tblGrid>
      <w:tr w14:paraId="6FBB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restart"/>
            <w:vAlign w:val="center"/>
          </w:tcPr>
          <w:p w14:paraId="7C08FA1F">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经营企业情况</w:t>
            </w:r>
          </w:p>
        </w:tc>
        <w:tc>
          <w:tcPr>
            <w:tcW w:w="2534" w:type="dxa"/>
            <w:vAlign w:val="center"/>
          </w:tcPr>
          <w:p w14:paraId="33802690">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管道燃气经营企业数量（个）</w:t>
            </w:r>
          </w:p>
        </w:tc>
        <w:tc>
          <w:tcPr>
            <w:tcW w:w="1541" w:type="dxa"/>
            <w:vAlign w:val="center"/>
          </w:tcPr>
          <w:p w14:paraId="2D0555F5">
            <w:pPr>
              <w:spacing w:line="440" w:lineRule="exact"/>
              <w:jc w:val="center"/>
              <w:rPr>
                <w:rFonts w:ascii="Times New Roman" w:hAnsi="Times New Roman" w:eastAsia="仿宋_GB2312"/>
                <w:sz w:val="28"/>
                <w:szCs w:val="28"/>
              </w:rPr>
            </w:pPr>
          </w:p>
        </w:tc>
        <w:tc>
          <w:tcPr>
            <w:tcW w:w="2800" w:type="dxa"/>
            <w:vAlign w:val="center"/>
          </w:tcPr>
          <w:p w14:paraId="4505B281">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管道燃气经营企业从业人数（人）</w:t>
            </w:r>
          </w:p>
        </w:tc>
        <w:tc>
          <w:tcPr>
            <w:tcW w:w="1427" w:type="dxa"/>
            <w:vAlign w:val="center"/>
          </w:tcPr>
          <w:p w14:paraId="7823E693">
            <w:pPr>
              <w:spacing w:line="440" w:lineRule="exact"/>
              <w:jc w:val="center"/>
              <w:rPr>
                <w:rFonts w:ascii="Times New Roman" w:hAnsi="Times New Roman" w:eastAsia="仿宋_GB2312"/>
                <w:sz w:val="28"/>
                <w:szCs w:val="28"/>
              </w:rPr>
            </w:pPr>
          </w:p>
        </w:tc>
      </w:tr>
      <w:tr w14:paraId="612B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vAlign w:val="center"/>
          </w:tcPr>
          <w:p w14:paraId="36E911DE">
            <w:pPr>
              <w:spacing w:line="440" w:lineRule="exact"/>
              <w:jc w:val="center"/>
              <w:rPr>
                <w:rFonts w:ascii="Times New Roman" w:hAnsi="Times New Roman" w:eastAsia="仿宋_GB2312"/>
                <w:sz w:val="28"/>
                <w:szCs w:val="28"/>
              </w:rPr>
            </w:pPr>
          </w:p>
        </w:tc>
        <w:tc>
          <w:tcPr>
            <w:tcW w:w="2534" w:type="dxa"/>
            <w:vAlign w:val="center"/>
          </w:tcPr>
          <w:p w14:paraId="45ED0053">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瓶装液化气充装企业数量（个）</w:t>
            </w:r>
          </w:p>
        </w:tc>
        <w:tc>
          <w:tcPr>
            <w:tcW w:w="1541" w:type="dxa"/>
            <w:vAlign w:val="center"/>
          </w:tcPr>
          <w:p w14:paraId="72EB290E">
            <w:pPr>
              <w:spacing w:line="440" w:lineRule="exact"/>
              <w:jc w:val="center"/>
              <w:rPr>
                <w:rFonts w:ascii="Times New Roman" w:hAnsi="Times New Roman" w:eastAsia="仿宋_GB2312"/>
                <w:sz w:val="28"/>
                <w:szCs w:val="28"/>
              </w:rPr>
            </w:pPr>
          </w:p>
        </w:tc>
        <w:tc>
          <w:tcPr>
            <w:tcW w:w="2800" w:type="dxa"/>
            <w:vAlign w:val="center"/>
          </w:tcPr>
          <w:p w14:paraId="2740F44D">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瓶装液化气充装企业从业人数（个）</w:t>
            </w:r>
          </w:p>
        </w:tc>
        <w:tc>
          <w:tcPr>
            <w:tcW w:w="1427" w:type="dxa"/>
            <w:vAlign w:val="center"/>
          </w:tcPr>
          <w:p w14:paraId="7E94E174">
            <w:pPr>
              <w:spacing w:line="440" w:lineRule="exact"/>
              <w:jc w:val="center"/>
              <w:rPr>
                <w:rFonts w:ascii="Times New Roman" w:hAnsi="Times New Roman" w:eastAsia="仿宋_GB2312"/>
                <w:sz w:val="28"/>
                <w:szCs w:val="28"/>
              </w:rPr>
            </w:pPr>
          </w:p>
        </w:tc>
      </w:tr>
      <w:tr w14:paraId="4C29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4" w:type="dxa"/>
            <w:vMerge w:val="restart"/>
            <w:vAlign w:val="center"/>
          </w:tcPr>
          <w:p w14:paraId="7AC7F0FE">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管道情况</w:t>
            </w:r>
          </w:p>
        </w:tc>
        <w:tc>
          <w:tcPr>
            <w:tcW w:w="6875" w:type="dxa"/>
            <w:gridSpan w:val="3"/>
            <w:vAlign w:val="center"/>
          </w:tcPr>
          <w:p w14:paraId="24B3D4B9">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燃气压力管道长度（公里）</w:t>
            </w:r>
          </w:p>
        </w:tc>
        <w:tc>
          <w:tcPr>
            <w:tcW w:w="1427" w:type="dxa"/>
            <w:vAlign w:val="center"/>
          </w:tcPr>
          <w:p w14:paraId="008A9E6B">
            <w:pPr>
              <w:spacing w:line="440" w:lineRule="exact"/>
              <w:jc w:val="center"/>
              <w:rPr>
                <w:rFonts w:ascii="Times New Roman" w:hAnsi="Times New Roman" w:eastAsia="仿宋_GB2312"/>
                <w:sz w:val="28"/>
                <w:szCs w:val="28"/>
              </w:rPr>
            </w:pPr>
          </w:p>
        </w:tc>
      </w:tr>
      <w:tr w14:paraId="385D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24" w:type="dxa"/>
            <w:vMerge w:val="continue"/>
            <w:vAlign w:val="center"/>
          </w:tcPr>
          <w:p w14:paraId="462006B9">
            <w:pPr>
              <w:spacing w:line="440" w:lineRule="exact"/>
              <w:jc w:val="center"/>
              <w:rPr>
                <w:rFonts w:ascii="Times New Roman" w:hAnsi="Times New Roman" w:eastAsia="仿宋_GB2312"/>
                <w:sz w:val="28"/>
                <w:szCs w:val="28"/>
              </w:rPr>
            </w:pPr>
          </w:p>
        </w:tc>
        <w:tc>
          <w:tcPr>
            <w:tcW w:w="6875" w:type="dxa"/>
            <w:gridSpan w:val="3"/>
            <w:vAlign w:val="center"/>
          </w:tcPr>
          <w:p w14:paraId="545B4F19">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检验有效期内的燃气压力管道长度（公里）</w:t>
            </w:r>
          </w:p>
        </w:tc>
        <w:tc>
          <w:tcPr>
            <w:tcW w:w="1427" w:type="dxa"/>
            <w:vAlign w:val="center"/>
          </w:tcPr>
          <w:p w14:paraId="2836D939">
            <w:pPr>
              <w:spacing w:line="440" w:lineRule="exact"/>
              <w:jc w:val="center"/>
              <w:rPr>
                <w:rFonts w:ascii="Times New Roman" w:hAnsi="Times New Roman" w:eastAsia="仿宋_GB2312"/>
                <w:sz w:val="28"/>
                <w:szCs w:val="28"/>
              </w:rPr>
            </w:pPr>
          </w:p>
        </w:tc>
      </w:tr>
      <w:tr w14:paraId="065C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restart"/>
            <w:vAlign w:val="center"/>
          </w:tcPr>
          <w:p w14:paraId="5DB9CA27">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燃气隐患排查情况</w:t>
            </w:r>
          </w:p>
        </w:tc>
        <w:tc>
          <w:tcPr>
            <w:tcW w:w="2534" w:type="dxa"/>
            <w:vAlign w:val="center"/>
          </w:tcPr>
          <w:p w14:paraId="629E27EA">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排查出的一般隐患数量（个）</w:t>
            </w:r>
          </w:p>
        </w:tc>
        <w:tc>
          <w:tcPr>
            <w:tcW w:w="1541" w:type="dxa"/>
            <w:vAlign w:val="center"/>
          </w:tcPr>
          <w:p w14:paraId="52D7B682">
            <w:pPr>
              <w:spacing w:line="440" w:lineRule="exact"/>
              <w:jc w:val="center"/>
              <w:rPr>
                <w:rFonts w:ascii="Times New Roman" w:hAnsi="Times New Roman" w:eastAsia="仿宋_GB2312"/>
                <w:sz w:val="28"/>
                <w:szCs w:val="28"/>
              </w:rPr>
            </w:pPr>
          </w:p>
        </w:tc>
        <w:tc>
          <w:tcPr>
            <w:tcW w:w="2800" w:type="dxa"/>
            <w:vAlign w:val="center"/>
          </w:tcPr>
          <w:p w14:paraId="05B6F814">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整改完成的一般隐患数量（个）</w:t>
            </w:r>
          </w:p>
        </w:tc>
        <w:tc>
          <w:tcPr>
            <w:tcW w:w="1427" w:type="dxa"/>
            <w:vAlign w:val="center"/>
          </w:tcPr>
          <w:p w14:paraId="2CFF01AD">
            <w:pPr>
              <w:spacing w:line="440" w:lineRule="exact"/>
              <w:jc w:val="center"/>
              <w:rPr>
                <w:rFonts w:ascii="Times New Roman" w:hAnsi="Times New Roman" w:eastAsia="仿宋_GB2312"/>
                <w:sz w:val="28"/>
                <w:szCs w:val="28"/>
              </w:rPr>
            </w:pPr>
          </w:p>
        </w:tc>
      </w:tr>
      <w:tr w14:paraId="3FDD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vAlign w:val="center"/>
          </w:tcPr>
          <w:p w14:paraId="6D2F0034">
            <w:pPr>
              <w:spacing w:line="440" w:lineRule="exact"/>
              <w:jc w:val="center"/>
              <w:rPr>
                <w:rFonts w:ascii="Times New Roman" w:hAnsi="Times New Roman" w:eastAsia="仿宋_GB2312"/>
                <w:sz w:val="28"/>
                <w:szCs w:val="28"/>
              </w:rPr>
            </w:pPr>
          </w:p>
        </w:tc>
        <w:tc>
          <w:tcPr>
            <w:tcW w:w="2534" w:type="dxa"/>
            <w:vAlign w:val="center"/>
          </w:tcPr>
          <w:p w14:paraId="6FECBEFC">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排查出的重大隐患数量（个）</w:t>
            </w:r>
          </w:p>
        </w:tc>
        <w:tc>
          <w:tcPr>
            <w:tcW w:w="1541" w:type="dxa"/>
            <w:vAlign w:val="center"/>
          </w:tcPr>
          <w:p w14:paraId="5F219F5A">
            <w:pPr>
              <w:spacing w:line="440" w:lineRule="exact"/>
              <w:jc w:val="center"/>
              <w:rPr>
                <w:rFonts w:ascii="Times New Roman" w:hAnsi="Times New Roman" w:eastAsia="仿宋_GB2312"/>
                <w:sz w:val="28"/>
                <w:szCs w:val="28"/>
              </w:rPr>
            </w:pPr>
          </w:p>
        </w:tc>
        <w:tc>
          <w:tcPr>
            <w:tcW w:w="2800" w:type="dxa"/>
            <w:vAlign w:val="center"/>
          </w:tcPr>
          <w:p w14:paraId="6A51A3AB">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整改完成的的重大隐患数量（个）</w:t>
            </w:r>
          </w:p>
        </w:tc>
        <w:tc>
          <w:tcPr>
            <w:tcW w:w="1427" w:type="dxa"/>
            <w:vAlign w:val="center"/>
          </w:tcPr>
          <w:p w14:paraId="2756379E">
            <w:pPr>
              <w:spacing w:line="440" w:lineRule="exact"/>
              <w:jc w:val="center"/>
              <w:rPr>
                <w:rFonts w:ascii="Times New Roman" w:hAnsi="Times New Roman" w:eastAsia="仿宋_GB2312"/>
                <w:sz w:val="28"/>
                <w:szCs w:val="28"/>
              </w:rPr>
            </w:pPr>
          </w:p>
        </w:tc>
      </w:tr>
      <w:tr w14:paraId="4A58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restart"/>
            <w:vAlign w:val="center"/>
          </w:tcPr>
          <w:p w14:paraId="54A3F584">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执法检查情况</w:t>
            </w:r>
          </w:p>
        </w:tc>
        <w:tc>
          <w:tcPr>
            <w:tcW w:w="2534" w:type="dxa"/>
            <w:vAlign w:val="center"/>
          </w:tcPr>
          <w:p w14:paraId="4A58BA76">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执法检查次数（次）</w:t>
            </w:r>
          </w:p>
        </w:tc>
        <w:tc>
          <w:tcPr>
            <w:tcW w:w="1541" w:type="dxa"/>
            <w:vAlign w:val="center"/>
          </w:tcPr>
          <w:p w14:paraId="6DE9B9FF">
            <w:pPr>
              <w:spacing w:line="440" w:lineRule="exact"/>
              <w:jc w:val="center"/>
              <w:rPr>
                <w:rFonts w:ascii="Times New Roman" w:hAnsi="Times New Roman" w:eastAsia="仿宋_GB2312"/>
                <w:sz w:val="28"/>
                <w:szCs w:val="28"/>
              </w:rPr>
            </w:pPr>
          </w:p>
        </w:tc>
        <w:tc>
          <w:tcPr>
            <w:tcW w:w="2800" w:type="dxa"/>
            <w:vAlign w:val="center"/>
          </w:tcPr>
          <w:p w14:paraId="429C3CAA">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立案查处数量（个）</w:t>
            </w:r>
          </w:p>
        </w:tc>
        <w:tc>
          <w:tcPr>
            <w:tcW w:w="1427" w:type="dxa"/>
            <w:vAlign w:val="center"/>
          </w:tcPr>
          <w:p w14:paraId="74541BB3">
            <w:pPr>
              <w:spacing w:line="440" w:lineRule="exact"/>
              <w:jc w:val="center"/>
              <w:rPr>
                <w:rFonts w:ascii="Times New Roman" w:hAnsi="Times New Roman" w:eastAsia="仿宋_GB2312"/>
                <w:sz w:val="28"/>
                <w:szCs w:val="28"/>
              </w:rPr>
            </w:pPr>
          </w:p>
        </w:tc>
      </w:tr>
      <w:tr w14:paraId="1FAF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vAlign w:val="center"/>
          </w:tcPr>
          <w:p w14:paraId="658ED16A">
            <w:pPr>
              <w:spacing w:line="440" w:lineRule="exact"/>
              <w:jc w:val="center"/>
              <w:rPr>
                <w:rFonts w:ascii="Times New Roman" w:hAnsi="Times New Roman" w:eastAsia="仿宋_GB2312"/>
                <w:sz w:val="28"/>
                <w:szCs w:val="28"/>
              </w:rPr>
            </w:pPr>
          </w:p>
        </w:tc>
        <w:tc>
          <w:tcPr>
            <w:tcW w:w="2534" w:type="dxa"/>
            <w:vAlign w:val="center"/>
          </w:tcPr>
          <w:p w14:paraId="609893A3">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下达监察指令书数量（个）</w:t>
            </w:r>
          </w:p>
        </w:tc>
        <w:tc>
          <w:tcPr>
            <w:tcW w:w="1541" w:type="dxa"/>
            <w:vAlign w:val="center"/>
          </w:tcPr>
          <w:p w14:paraId="0BEE6978">
            <w:pPr>
              <w:spacing w:line="440" w:lineRule="exact"/>
              <w:jc w:val="center"/>
              <w:rPr>
                <w:rFonts w:ascii="Times New Roman" w:hAnsi="Times New Roman" w:eastAsia="仿宋_GB2312"/>
                <w:sz w:val="28"/>
                <w:szCs w:val="28"/>
              </w:rPr>
            </w:pPr>
          </w:p>
        </w:tc>
        <w:tc>
          <w:tcPr>
            <w:tcW w:w="2800" w:type="dxa"/>
            <w:vAlign w:val="center"/>
          </w:tcPr>
          <w:p w14:paraId="5DB30773">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执法检查处罚金额（万元）</w:t>
            </w:r>
          </w:p>
        </w:tc>
        <w:tc>
          <w:tcPr>
            <w:tcW w:w="1427" w:type="dxa"/>
            <w:vAlign w:val="center"/>
          </w:tcPr>
          <w:p w14:paraId="3FEC242B">
            <w:pPr>
              <w:spacing w:line="440" w:lineRule="exact"/>
              <w:jc w:val="center"/>
              <w:rPr>
                <w:rFonts w:ascii="Times New Roman" w:hAnsi="Times New Roman" w:eastAsia="仿宋_GB2312"/>
                <w:sz w:val="28"/>
                <w:szCs w:val="28"/>
              </w:rPr>
            </w:pPr>
          </w:p>
        </w:tc>
      </w:tr>
      <w:tr w14:paraId="136B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vAlign w:val="center"/>
          </w:tcPr>
          <w:p w14:paraId="71892984">
            <w:pPr>
              <w:spacing w:line="440" w:lineRule="exact"/>
              <w:jc w:val="center"/>
              <w:rPr>
                <w:rFonts w:ascii="Times New Roman" w:hAnsi="Times New Roman" w:eastAsia="仿宋_GB2312"/>
                <w:sz w:val="28"/>
                <w:szCs w:val="28"/>
              </w:rPr>
            </w:pPr>
          </w:p>
        </w:tc>
        <w:tc>
          <w:tcPr>
            <w:tcW w:w="2534" w:type="dxa"/>
            <w:vAlign w:val="center"/>
          </w:tcPr>
          <w:p w14:paraId="45B83437">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查封、扣押设备（台）</w:t>
            </w:r>
          </w:p>
        </w:tc>
        <w:tc>
          <w:tcPr>
            <w:tcW w:w="1541" w:type="dxa"/>
            <w:vAlign w:val="center"/>
          </w:tcPr>
          <w:p w14:paraId="339B97FB">
            <w:pPr>
              <w:spacing w:line="440" w:lineRule="exact"/>
              <w:jc w:val="center"/>
              <w:rPr>
                <w:rFonts w:ascii="Times New Roman" w:hAnsi="Times New Roman" w:eastAsia="仿宋_GB2312"/>
                <w:sz w:val="28"/>
                <w:szCs w:val="28"/>
              </w:rPr>
            </w:pPr>
          </w:p>
        </w:tc>
        <w:tc>
          <w:tcPr>
            <w:tcW w:w="2800" w:type="dxa"/>
            <w:vAlign w:val="center"/>
          </w:tcPr>
          <w:p w14:paraId="24ECBC3E">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吊销气瓶充装许可证企业数量（个）</w:t>
            </w:r>
          </w:p>
        </w:tc>
        <w:tc>
          <w:tcPr>
            <w:tcW w:w="1427" w:type="dxa"/>
            <w:vAlign w:val="center"/>
          </w:tcPr>
          <w:p w14:paraId="115C89BD">
            <w:pPr>
              <w:spacing w:line="440" w:lineRule="exact"/>
              <w:jc w:val="center"/>
              <w:rPr>
                <w:rFonts w:ascii="Times New Roman" w:hAnsi="Times New Roman" w:eastAsia="仿宋_GB2312"/>
                <w:sz w:val="28"/>
                <w:szCs w:val="28"/>
              </w:rPr>
            </w:pPr>
          </w:p>
        </w:tc>
      </w:tr>
    </w:tbl>
    <w:p w14:paraId="22B83F34">
      <w:pPr>
        <w:spacing w:line="540" w:lineRule="exact"/>
        <w:ind w:right="1283" w:rightChars="611" w:firstLine="636"/>
        <w:rPr>
          <w:rFonts w:hint="eastAsia" w:eastAsia="仿宋_GB2312"/>
          <w:sz w:val="32"/>
          <w:szCs w:val="32"/>
        </w:rPr>
      </w:pPr>
    </w:p>
    <w:p w14:paraId="431451DE">
      <w:pPr>
        <w:spacing w:line="540" w:lineRule="exact"/>
        <w:ind w:right="1283" w:rightChars="611" w:firstLine="636"/>
        <w:rPr>
          <w:rFonts w:hint="eastAsia" w:eastAsia="仿宋_GB2312"/>
          <w:sz w:val="32"/>
          <w:szCs w:val="32"/>
        </w:rPr>
      </w:pPr>
    </w:p>
    <w:p w14:paraId="1731C5DC">
      <w:pPr>
        <w:spacing w:line="540" w:lineRule="exact"/>
        <w:ind w:right="1283" w:rightChars="611" w:firstLine="636"/>
        <w:rPr>
          <w:rFonts w:hint="eastAsia" w:eastAsia="仿宋_GB2312"/>
          <w:sz w:val="32"/>
          <w:szCs w:val="32"/>
        </w:rPr>
      </w:pPr>
    </w:p>
    <w:p w14:paraId="76633EC9">
      <w:pPr>
        <w:spacing w:line="540" w:lineRule="exact"/>
        <w:ind w:right="1283" w:rightChars="611" w:firstLine="636"/>
        <w:rPr>
          <w:rFonts w:hint="eastAsia" w:eastAsia="仿宋_GB2312"/>
          <w:sz w:val="32"/>
          <w:szCs w:val="32"/>
        </w:rPr>
      </w:pPr>
    </w:p>
    <w:p w14:paraId="6F87C2FF">
      <w:pPr>
        <w:spacing w:line="540" w:lineRule="exact"/>
        <w:ind w:right="1283" w:rightChars="611" w:firstLine="636"/>
        <w:rPr>
          <w:rFonts w:hint="eastAsia" w:eastAsia="仿宋_GB2312"/>
          <w:sz w:val="32"/>
          <w:szCs w:val="32"/>
        </w:rPr>
      </w:pPr>
    </w:p>
    <w:p w14:paraId="7001F46B">
      <w:pPr>
        <w:spacing w:line="540" w:lineRule="exact"/>
        <w:ind w:right="1283" w:rightChars="611" w:firstLine="636"/>
        <w:rPr>
          <w:rFonts w:hint="eastAsia" w:eastAsia="仿宋_GB2312"/>
          <w:sz w:val="32"/>
          <w:szCs w:val="32"/>
        </w:rPr>
      </w:pPr>
    </w:p>
    <w:p w14:paraId="46D74B16">
      <w:pPr>
        <w:spacing w:line="540" w:lineRule="exact"/>
        <w:ind w:right="1283" w:rightChars="611" w:firstLine="636"/>
        <w:rPr>
          <w:rFonts w:hint="eastAsia" w:eastAsia="仿宋_GB2312"/>
          <w:sz w:val="32"/>
          <w:szCs w:val="32"/>
        </w:rPr>
      </w:pPr>
    </w:p>
    <w:p w14:paraId="75ACC22F">
      <w:pPr>
        <w:keepNext w:val="0"/>
        <w:keepLines w:val="0"/>
        <w:pageBreakBefore/>
        <w:widowControl w:val="0"/>
        <w:kinsoku/>
        <w:wordWrap/>
        <w:overflowPunct/>
        <w:topLinePunct w:val="0"/>
        <w:autoSpaceDE/>
        <w:autoSpaceDN/>
        <w:bidi w:val="0"/>
        <w:adjustRightInd/>
        <w:snapToGrid/>
        <w:spacing w:line="540" w:lineRule="exact"/>
        <w:ind w:left="0" w:leftChars="0" w:right="1283" w:rightChars="611"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7BEB82BE">
      <w:pPr>
        <w:jc w:val="center"/>
        <w:rPr>
          <w:rFonts w:hint="eastAsia" w:ascii="方正小标宋简体" w:eastAsia="方正小标宋简体"/>
          <w:sz w:val="36"/>
          <w:szCs w:val="36"/>
        </w:rPr>
      </w:pPr>
      <w:r>
        <w:rPr>
          <w:rFonts w:hint="eastAsia" w:ascii="方正小标宋简体" w:eastAsia="方正小标宋简体"/>
          <w:sz w:val="36"/>
          <w:szCs w:val="36"/>
          <w:lang w:eastAsia="zh-CN"/>
        </w:rPr>
        <w:t>七星区</w:t>
      </w:r>
      <w:r>
        <w:rPr>
          <w:rFonts w:hint="eastAsia" w:ascii="方正小标宋简体" w:eastAsia="方正小标宋简体"/>
          <w:sz w:val="36"/>
          <w:szCs w:val="36"/>
        </w:rPr>
        <w:t>市场监督管理局</w:t>
      </w:r>
    </w:p>
    <w:p w14:paraId="18DD5BCB">
      <w:pPr>
        <w:jc w:val="center"/>
        <w:rPr>
          <w:rFonts w:ascii="方正小标宋简体" w:eastAsia="方正小标宋简体"/>
          <w:sz w:val="36"/>
          <w:szCs w:val="36"/>
        </w:rPr>
      </w:pPr>
      <w:r>
        <w:rPr>
          <w:rFonts w:hint="eastAsia" w:ascii="方正小标宋简体" w:eastAsia="方正小标宋简体"/>
          <w:sz w:val="36"/>
          <w:szCs w:val="36"/>
        </w:rPr>
        <w:t>燃气器具</w:t>
      </w:r>
      <w:r>
        <w:rPr>
          <w:rFonts w:hint="eastAsia" w:ascii="方正小标宋简体" w:eastAsia="方正小标宋简体"/>
          <w:sz w:val="36"/>
          <w:szCs w:val="36"/>
          <w:lang w:eastAsia="zh-CN"/>
        </w:rPr>
        <w:t>产品</w:t>
      </w:r>
      <w:r>
        <w:rPr>
          <w:rFonts w:hint="eastAsia" w:ascii="方正小标宋简体" w:eastAsia="方正小标宋简体"/>
          <w:sz w:val="36"/>
          <w:szCs w:val="36"/>
        </w:rPr>
        <w:t>专项整治执法检查表</w:t>
      </w:r>
    </w:p>
    <w:tbl>
      <w:tblPr>
        <w:tblStyle w:val="6"/>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9"/>
        <w:gridCol w:w="1536"/>
        <w:gridCol w:w="623"/>
        <w:gridCol w:w="4111"/>
      </w:tblGrid>
      <w:tr w14:paraId="127DE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039" w:type="dxa"/>
            <w:gridSpan w:val="4"/>
            <w:tcBorders>
              <w:bottom w:val="single" w:color="auto" w:sz="4" w:space="0"/>
            </w:tcBorders>
            <w:vAlign w:val="top"/>
          </w:tcPr>
          <w:p w14:paraId="16F874B3">
            <w:pPr>
              <w:rPr>
                <w:rFonts w:ascii="Calibri" w:hAnsi="Calibri"/>
                <w:sz w:val="28"/>
                <w:szCs w:val="28"/>
              </w:rPr>
            </w:pPr>
            <w:r>
              <w:rPr>
                <w:rFonts w:hint="eastAsia" w:ascii="Calibri" w:hAnsi="Calibri"/>
                <w:sz w:val="28"/>
                <w:szCs w:val="28"/>
              </w:rPr>
              <w:t>检查日期：          年    月    日</w:t>
            </w:r>
          </w:p>
        </w:tc>
      </w:tr>
      <w:tr w14:paraId="44D3A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039" w:type="dxa"/>
            <w:gridSpan w:val="4"/>
            <w:tcBorders>
              <w:top w:val="single" w:color="auto" w:sz="4" w:space="0"/>
            </w:tcBorders>
            <w:vAlign w:val="top"/>
          </w:tcPr>
          <w:p w14:paraId="373BD3C1">
            <w:pPr>
              <w:rPr>
                <w:rFonts w:ascii="Calibri" w:hAnsi="Calibri"/>
                <w:sz w:val="28"/>
                <w:szCs w:val="28"/>
              </w:rPr>
            </w:pPr>
            <w:r>
              <w:rPr>
                <w:rFonts w:hint="eastAsia" w:ascii="Calibri" w:hAnsi="Calibri"/>
                <w:sz w:val="28"/>
                <w:szCs w:val="28"/>
              </w:rPr>
              <w:t>被检查单位（人）名称：</w:t>
            </w:r>
          </w:p>
        </w:tc>
      </w:tr>
      <w:tr w14:paraId="5F61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9" w:type="dxa"/>
            <w:gridSpan w:val="4"/>
            <w:vAlign w:val="top"/>
          </w:tcPr>
          <w:p w14:paraId="6144BCC4">
            <w:pPr>
              <w:rPr>
                <w:rFonts w:ascii="Calibri" w:hAnsi="Calibri"/>
                <w:sz w:val="28"/>
                <w:szCs w:val="28"/>
              </w:rPr>
            </w:pPr>
            <w:r>
              <w:rPr>
                <w:rFonts w:hint="eastAsia" w:ascii="Calibri" w:hAnsi="Calibri"/>
                <w:sz w:val="28"/>
                <w:szCs w:val="28"/>
              </w:rPr>
              <w:t>社会信用代码：</w:t>
            </w:r>
          </w:p>
        </w:tc>
      </w:tr>
      <w:tr w14:paraId="6B7D2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9" w:type="dxa"/>
            <w:gridSpan w:val="4"/>
            <w:vAlign w:val="top"/>
          </w:tcPr>
          <w:p w14:paraId="2142C975">
            <w:pPr>
              <w:rPr>
                <w:rFonts w:ascii="Calibri" w:hAnsi="Calibri"/>
                <w:sz w:val="28"/>
                <w:szCs w:val="28"/>
              </w:rPr>
            </w:pPr>
            <w:r>
              <w:rPr>
                <w:rFonts w:hint="eastAsia" w:ascii="Calibri" w:hAnsi="Calibri"/>
                <w:sz w:val="28"/>
                <w:szCs w:val="28"/>
              </w:rPr>
              <w:t>住所（经营地址）：</w:t>
            </w:r>
          </w:p>
        </w:tc>
      </w:tr>
      <w:tr w14:paraId="213ED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gridSpan w:val="3"/>
            <w:vAlign w:val="top"/>
          </w:tcPr>
          <w:p w14:paraId="6B372F1D">
            <w:pPr>
              <w:rPr>
                <w:rFonts w:ascii="Calibri" w:hAnsi="Calibri"/>
                <w:sz w:val="28"/>
                <w:szCs w:val="28"/>
              </w:rPr>
            </w:pPr>
            <w:r>
              <w:rPr>
                <w:rFonts w:hint="eastAsia" w:ascii="Calibri" w:hAnsi="Calibri"/>
                <w:sz w:val="28"/>
                <w:szCs w:val="28"/>
              </w:rPr>
              <w:t>法定代表人（负责人）：</w:t>
            </w:r>
          </w:p>
        </w:tc>
        <w:tc>
          <w:tcPr>
            <w:tcW w:w="4111" w:type="dxa"/>
            <w:vAlign w:val="top"/>
          </w:tcPr>
          <w:p w14:paraId="11E1EBF0">
            <w:pPr>
              <w:rPr>
                <w:rFonts w:ascii="Calibri" w:hAnsi="Calibri"/>
                <w:sz w:val="28"/>
                <w:szCs w:val="28"/>
              </w:rPr>
            </w:pPr>
            <w:r>
              <w:rPr>
                <w:rFonts w:hint="eastAsia" w:ascii="Calibri" w:hAnsi="Calibri"/>
                <w:sz w:val="28"/>
                <w:szCs w:val="28"/>
              </w:rPr>
              <w:t>联系电话：</w:t>
            </w:r>
          </w:p>
        </w:tc>
      </w:tr>
      <w:tr w14:paraId="39A3A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69" w:type="dxa"/>
            <w:tcBorders>
              <w:right w:val="single" w:color="auto" w:sz="4" w:space="0"/>
            </w:tcBorders>
            <w:vAlign w:val="top"/>
          </w:tcPr>
          <w:p w14:paraId="4C3108E2">
            <w:pPr>
              <w:jc w:val="center"/>
              <w:rPr>
                <w:rFonts w:ascii="Calibri" w:hAnsi="Calibri"/>
                <w:sz w:val="28"/>
                <w:szCs w:val="28"/>
              </w:rPr>
            </w:pPr>
            <w:r>
              <w:rPr>
                <w:rFonts w:hint="eastAsia" w:ascii="Calibri" w:hAnsi="Calibri"/>
                <w:sz w:val="28"/>
                <w:szCs w:val="28"/>
              </w:rPr>
              <w:t>检查内容</w:t>
            </w:r>
          </w:p>
        </w:tc>
        <w:tc>
          <w:tcPr>
            <w:tcW w:w="6270" w:type="dxa"/>
            <w:gridSpan w:val="3"/>
            <w:tcBorders>
              <w:left w:val="single" w:color="auto" w:sz="4" w:space="0"/>
            </w:tcBorders>
            <w:vAlign w:val="top"/>
          </w:tcPr>
          <w:p w14:paraId="02D34569">
            <w:pPr>
              <w:jc w:val="center"/>
              <w:rPr>
                <w:rFonts w:ascii="Calibri" w:hAnsi="Calibri"/>
                <w:sz w:val="28"/>
                <w:szCs w:val="28"/>
              </w:rPr>
            </w:pPr>
            <w:r>
              <w:rPr>
                <w:rFonts w:hint="eastAsia" w:ascii="Calibri" w:hAnsi="Calibri"/>
                <w:sz w:val="28"/>
                <w:szCs w:val="28"/>
              </w:rPr>
              <w:t>检查情况</w:t>
            </w:r>
          </w:p>
        </w:tc>
      </w:tr>
      <w:tr w14:paraId="030F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2769" w:type="dxa"/>
            <w:tcBorders>
              <w:right w:val="single" w:color="auto" w:sz="4" w:space="0"/>
            </w:tcBorders>
            <w:vAlign w:val="center"/>
          </w:tcPr>
          <w:p w14:paraId="0802453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Calibri" w:eastAsia="仿宋_GB2312"/>
                <w:sz w:val="21"/>
                <w:szCs w:val="21"/>
              </w:rPr>
            </w:pPr>
            <w:r>
              <w:rPr>
                <w:rFonts w:hint="eastAsia" w:ascii="Times New Roman" w:hAnsi="Times New Roman" w:eastAsia="仿宋_GB2312" w:cs="Times New Roman"/>
                <w:b w:val="0"/>
                <w:bCs/>
                <w:sz w:val="21"/>
                <w:szCs w:val="21"/>
              </w:rPr>
              <w:t>是否</w:t>
            </w:r>
            <w:r>
              <w:rPr>
                <w:rFonts w:hint="eastAsia" w:ascii="Times New Roman" w:hAnsi="Times New Roman" w:eastAsia="仿宋_GB2312" w:cs="Times New Roman"/>
                <w:b w:val="0"/>
                <w:bCs/>
                <w:sz w:val="21"/>
                <w:szCs w:val="21"/>
                <w:lang w:eastAsia="zh-CN"/>
              </w:rPr>
              <w:t>存在</w:t>
            </w:r>
            <w:r>
              <w:rPr>
                <w:rFonts w:hint="default" w:ascii="Times New Roman" w:hAnsi="Times New Roman" w:eastAsia="仿宋_GB2312" w:cs="Times New Roman"/>
                <w:b w:val="0"/>
                <w:bCs/>
                <w:sz w:val="21"/>
                <w:szCs w:val="21"/>
                <w:lang w:eastAsia="zh-CN"/>
              </w:rPr>
              <w:t>无照经营、销售不合格产品</w:t>
            </w:r>
            <w:r>
              <w:rPr>
                <w:rFonts w:hint="eastAsia" w:ascii="Times New Roman" w:hAnsi="Times New Roman" w:eastAsia="仿宋_GB2312" w:cs="Times New Roman"/>
                <w:b w:val="0"/>
                <w:bCs/>
                <w:sz w:val="21"/>
                <w:szCs w:val="21"/>
                <w:lang w:eastAsia="zh-CN"/>
              </w:rPr>
              <w:t>的行为</w:t>
            </w:r>
          </w:p>
        </w:tc>
        <w:tc>
          <w:tcPr>
            <w:tcW w:w="6270" w:type="dxa"/>
            <w:gridSpan w:val="3"/>
            <w:tcBorders>
              <w:left w:val="single" w:color="auto" w:sz="4" w:space="0"/>
            </w:tcBorders>
            <w:vAlign w:val="top"/>
          </w:tcPr>
          <w:p w14:paraId="784238EA">
            <w:pPr>
              <w:rPr>
                <w:rFonts w:ascii="Calibri" w:hAnsi="Calibri"/>
                <w:sz w:val="28"/>
                <w:szCs w:val="28"/>
              </w:rPr>
            </w:pPr>
          </w:p>
        </w:tc>
      </w:tr>
      <w:tr w14:paraId="7F39A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769" w:type="dxa"/>
            <w:tcBorders>
              <w:right w:val="single" w:color="auto" w:sz="4" w:space="0"/>
            </w:tcBorders>
            <w:vAlign w:val="center"/>
          </w:tcPr>
          <w:p w14:paraId="4D462D4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Calibri" w:eastAsia="仿宋_GB2312"/>
                <w:sz w:val="21"/>
                <w:szCs w:val="21"/>
              </w:rPr>
            </w:pPr>
            <w:r>
              <w:rPr>
                <w:rFonts w:hint="default" w:ascii="Times New Roman" w:hAnsi="Times New Roman" w:eastAsia="仿宋_GB2312" w:cs="Times New Roman"/>
                <w:b w:val="0"/>
                <w:bCs/>
                <w:sz w:val="21"/>
                <w:szCs w:val="21"/>
              </w:rPr>
              <w:t>是否销售</w:t>
            </w:r>
            <w:r>
              <w:rPr>
                <w:rFonts w:hint="default" w:ascii="Times New Roman" w:hAnsi="Times New Roman" w:eastAsia="仿宋_GB2312" w:cs="Times New Roman"/>
                <w:b w:val="0"/>
                <w:bCs/>
                <w:sz w:val="21"/>
                <w:szCs w:val="21"/>
                <w:lang w:eastAsia="zh-CN"/>
              </w:rPr>
              <w:t>国家已明令淘汰的直排式燃气热水器</w:t>
            </w:r>
            <w:r>
              <w:rPr>
                <w:rFonts w:hint="default" w:ascii="Times New Roman" w:hAnsi="Times New Roman" w:eastAsia="仿宋_GB2312" w:cs="Times New Roman"/>
                <w:b w:val="0"/>
                <w:bCs/>
                <w:sz w:val="21"/>
                <w:szCs w:val="21"/>
              </w:rPr>
              <w:t>产品</w:t>
            </w:r>
          </w:p>
        </w:tc>
        <w:tc>
          <w:tcPr>
            <w:tcW w:w="6270" w:type="dxa"/>
            <w:gridSpan w:val="3"/>
            <w:tcBorders>
              <w:left w:val="single" w:color="auto" w:sz="4" w:space="0"/>
            </w:tcBorders>
            <w:vAlign w:val="top"/>
          </w:tcPr>
          <w:p w14:paraId="1FD1569C">
            <w:pPr>
              <w:rPr>
                <w:rFonts w:ascii="Calibri" w:hAnsi="Calibri"/>
                <w:sz w:val="28"/>
                <w:szCs w:val="28"/>
              </w:rPr>
            </w:pPr>
          </w:p>
        </w:tc>
      </w:tr>
      <w:tr w14:paraId="202C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769" w:type="dxa"/>
            <w:tcBorders>
              <w:right w:val="single" w:color="auto" w:sz="4" w:space="0"/>
            </w:tcBorders>
            <w:vAlign w:val="center"/>
          </w:tcPr>
          <w:p w14:paraId="61CACEB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eastAsia="zh-CN"/>
              </w:rPr>
              <w:t>是否销售无生产许可证或CCC认证的产品</w:t>
            </w:r>
          </w:p>
        </w:tc>
        <w:tc>
          <w:tcPr>
            <w:tcW w:w="6270" w:type="dxa"/>
            <w:gridSpan w:val="3"/>
            <w:tcBorders>
              <w:left w:val="single" w:color="auto" w:sz="4" w:space="0"/>
            </w:tcBorders>
            <w:vAlign w:val="top"/>
          </w:tcPr>
          <w:p w14:paraId="196AB916">
            <w:pPr>
              <w:rPr>
                <w:rFonts w:ascii="Calibri" w:hAnsi="Calibri"/>
                <w:sz w:val="28"/>
                <w:szCs w:val="28"/>
              </w:rPr>
            </w:pPr>
          </w:p>
        </w:tc>
      </w:tr>
      <w:tr w14:paraId="43962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2769" w:type="dxa"/>
            <w:tcBorders>
              <w:right w:val="single" w:color="auto" w:sz="4" w:space="0"/>
            </w:tcBorders>
            <w:vAlign w:val="center"/>
          </w:tcPr>
          <w:p w14:paraId="2849579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eastAsia="zh-CN"/>
              </w:rPr>
              <w:t>是否销售涉嫌假冒伪劣产品</w:t>
            </w:r>
          </w:p>
        </w:tc>
        <w:tc>
          <w:tcPr>
            <w:tcW w:w="6270" w:type="dxa"/>
            <w:gridSpan w:val="3"/>
            <w:tcBorders>
              <w:left w:val="single" w:color="auto" w:sz="4" w:space="0"/>
            </w:tcBorders>
            <w:vAlign w:val="top"/>
          </w:tcPr>
          <w:p w14:paraId="6AE46FB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sz w:val="21"/>
                <w:szCs w:val="21"/>
                <w:lang w:eastAsia="zh-CN"/>
              </w:rPr>
            </w:pPr>
          </w:p>
        </w:tc>
      </w:tr>
      <w:tr w14:paraId="15FE3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2769" w:type="dxa"/>
            <w:tcBorders>
              <w:right w:val="single" w:color="auto" w:sz="4" w:space="0"/>
            </w:tcBorders>
            <w:vAlign w:val="center"/>
          </w:tcPr>
          <w:p w14:paraId="5046E0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eastAsia="zh-CN"/>
              </w:rPr>
              <w:t>燃气</w:t>
            </w:r>
            <w:r>
              <w:rPr>
                <w:rFonts w:hint="default" w:ascii="Times New Roman" w:hAnsi="Times New Roman" w:eastAsia="仿宋_GB2312" w:cs="Times New Roman"/>
                <w:b w:val="0"/>
                <w:bCs/>
                <w:sz w:val="21"/>
                <w:szCs w:val="21"/>
                <w:lang w:val="en-US" w:eastAsia="zh-CN"/>
              </w:rPr>
              <w:t>器</w:t>
            </w:r>
            <w:r>
              <w:rPr>
                <w:rFonts w:hint="default" w:ascii="Times New Roman" w:hAnsi="Times New Roman" w:eastAsia="仿宋_GB2312" w:cs="Times New Roman"/>
                <w:b w:val="0"/>
                <w:bCs/>
                <w:sz w:val="21"/>
                <w:szCs w:val="21"/>
                <w:lang w:eastAsia="zh-CN"/>
              </w:rPr>
              <w:t>具是否</w:t>
            </w:r>
            <w:r>
              <w:rPr>
                <w:rFonts w:hint="default" w:ascii="Times New Roman" w:hAnsi="Times New Roman" w:eastAsia="仿宋_GB2312" w:cs="Times New Roman"/>
                <w:b w:val="0"/>
                <w:bCs/>
                <w:sz w:val="21"/>
                <w:szCs w:val="21"/>
                <w:lang w:val="en-US" w:eastAsia="zh-CN"/>
              </w:rPr>
              <w:t>明确标识所适应的燃气种类</w:t>
            </w:r>
          </w:p>
        </w:tc>
        <w:tc>
          <w:tcPr>
            <w:tcW w:w="6270" w:type="dxa"/>
            <w:gridSpan w:val="3"/>
            <w:tcBorders>
              <w:left w:val="single" w:color="auto" w:sz="4" w:space="0"/>
            </w:tcBorders>
            <w:vAlign w:val="top"/>
          </w:tcPr>
          <w:p w14:paraId="10C78101">
            <w:pPr>
              <w:rPr>
                <w:rFonts w:ascii="Calibri" w:hAnsi="Calibri"/>
                <w:sz w:val="28"/>
                <w:szCs w:val="28"/>
              </w:rPr>
            </w:pPr>
          </w:p>
        </w:tc>
      </w:tr>
      <w:tr w14:paraId="759F7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769" w:type="dxa"/>
            <w:tcBorders>
              <w:right w:val="single" w:color="auto" w:sz="4" w:space="0"/>
            </w:tcBorders>
            <w:vAlign w:val="center"/>
          </w:tcPr>
          <w:p w14:paraId="6EF683E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b w:val="0"/>
                <w:bCs/>
                <w:sz w:val="21"/>
                <w:szCs w:val="21"/>
                <w:lang w:eastAsia="zh-CN"/>
              </w:rPr>
            </w:pPr>
            <w:r>
              <w:rPr>
                <w:rFonts w:hint="eastAsia" w:ascii="Times New Roman" w:hAnsi="Times New Roman" w:eastAsia="仿宋_GB2312" w:cs="Times New Roman"/>
                <w:b w:val="0"/>
                <w:bCs/>
                <w:sz w:val="21"/>
                <w:szCs w:val="21"/>
                <w:lang w:val="en-US" w:eastAsia="zh-CN"/>
              </w:rPr>
              <w:t>是否</w:t>
            </w:r>
            <w:r>
              <w:rPr>
                <w:rFonts w:hint="default" w:ascii="Times New Roman" w:hAnsi="Times New Roman" w:eastAsia="仿宋_GB2312" w:cs="Times New Roman"/>
                <w:b w:val="0"/>
                <w:bCs/>
                <w:sz w:val="21"/>
                <w:szCs w:val="21"/>
                <w:lang w:val="en-US" w:eastAsia="zh-CN"/>
              </w:rPr>
              <w:t>列入目录内的产品未经CCC认证擅自销售或者在其他经营活动中使用</w:t>
            </w:r>
          </w:p>
        </w:tc>
        <w:tc>
          <w:tcPr>
            <w:tcW w:w="6270" w:type="dxa"/>
            <w:gridSpan w:val="3"/>
            <w:tcBorders>
              <w:left w:val="single" w:color="auto" w:sz="4" w:space="0"/>
            </w:tcBorders>
            <w:vAlign w:val="top"/>
          </w:tcPr>
          <w:p w14:paraId="1DA57860">
            <w:pPr>
              <w:rPr>
                <w:rFonts w:ascii="Calibri" w:hAnsi="Calibri"/>
                <w:sz w:val="28"/>
                <w:szCs w:val="28"/>
              </w:rPr>
            </w:pPr>
          </w:p>
        </w:tc>
      </w:tr>
      <w:tr w14:paraId="1BF41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8" w:hRule="atLeast"/>
        </w:trPr>
        <w:tc>
          <w:tcPr>
            <w:tcW w:w="2769" w:type="dxa"/>
            <w:tcBorders>
              <w:right w:val="single" w:color="auto" w:sz="4" w:space="0"/>
            </w:tcBorders>
            <w:vAlign w:val="center"/>
          </w:tcPr>
          <w:p w14:paraId="6719553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b w:val="0"/>
                <w:bCs/>
                <w:sz w:val="21"/>
                <w:szCs w:val="21"/>
                <w:lang w:eastAsia="zh-CN"/>
              </w:rPr>
            </w:pPr>
            <w:r>
              <w:rPr>
                <w:rFonts w:hint="eastAsia" w:ascii="Times New Roman" w:hAnsi="Times New Roman" w:eastAsia="仿宋_GB2312" w:cs="Times New Roman"/>
                <w:b w:val="0"/>
                <w:bCs/>
                <w:sz w:val="21"/>
                <w:szCs w:val="21"/>
                <w:lang w:val="en-US" w:eastAsia="zh-CN"/>
              </w:rPr>
              <w:t>是否存在</w:t>
            </w:r>
            <w:r>
              <w:rPr>
                <w:rFonts w:hint="default" w:ascii="Times New Roman" w:hAnsi="Times New Roman" w:eastAsia="仿宋_GB2312" w:cs="Times New Roman"/>
                <w:b w:val="0"/>
                <w:bCs/>
                <w:sz w:val="21"/>
                <w:szCs w:val="21"/>
                <w:lang w:val="en-US" w:eastAsia="zh-CN"/>
              </w:rPr>
              <w:t>伪造、冒用、买卖CCC证书和CCC标志，以及CCC证书撤销之日起或暂停期间不符合认证要求的产品继续销售或者在其他经营活动中使用等行为</w:t>
            </w:r>
          </w:p>
        </w:tc>
        <w:tc>
          <w:tcPr>
            <w:tcW w:w="6270" w:type="dxa"/>
            <w:gridSpan w:val="3"/>
            <w:tcBorders>
              <w:left w:val="single" w:color="auto" w:sz="4" w:space="0"/>
            </w:tcBorders>
            <w:vAlign w:val="top"/>
          </w:tcPr>
          <w:p w14:paraId="18548713">
            <w:pPr>
              <w:rPr>
                <w:rFonts w:ascii="Calibri" w:hAnsi="Calibri"/>
                <w:sz w:val="28"/>
                <w:szCs w:val="28"/>
              </w:rPr>
            </w:pPr>
          </w:p>
        </w:tc>
      </w:tr>
      <w:tr w14:paraId="49751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6" w:hRule="atLeast"/>
        </w:trPr>
        <w:tc>
          <w:tcPr>
            <w:tcW w:w="4305" w:type="dxa"/>
            <w:gridSpan w:val="2"/>
            <w:tcBorders>
              <w:right w:val="single" w:color="auto" w:sz="4" w:space="0"/>
            </w:tcBorders>
            <w:vAlign w:val="top"/>
          </w:tcPr>
          <w:p w14:paraId="41F972D1">
            <w:pPr>
              <w:rPr>
                <w:rFonts w:ascii="Calibri" w:hAnsi="Calibri"/>
                <w:sz w:val="28"/>
                <w:szCs w:val="28"/>
              </w:rPr>
            </w:pPr>
            <w:r>
              <w:rPr>
                <w:rFonts w:hint="eastAsia" w:ascii="Calibri" w:hAnsi="Calibri"/>
                <w:sz w:val="28"/>
                <w:szCs w:val="28"/>
              </w:rPr>
              <w:t>检查人员（签字）：</w:t>
            </w:r>
          </w:p>
          <w:p w14:paraId="3426D298">
            <w:pPr>
              <w:ind w:firstLine="1960" w:firstLineChars="700"/>
              <w:rPr>
                <w:rFonts w:ascii="Calibri" w:hAnsi="Calibri"/>
                <w:sz w:val="28"/>
                <w:szCs w:val="28"/>
              </w:rPr>
            </w:pPr>
            <w:r>
              <w:rPr>
                <w:rFonts w:hint="eastAsia" w:ascii="Calibri" w:hAnsi="Calibri"/>
                <w:sz w:val="28"/>
                <w:szCs w:val="28"/>
              </w:rPr>
              <w:t>年    月    日</w:t>
            </w:r>
          </w:p>
        </w:tc>
        <w:tc>
          <w:tcPr>
            <w:tcW w:w="4734" w:type="dxa"/>
            <w:gridSpan w:val="2"/>
            <w:tcBorders>
              <w:left w:val="single" w:color="auto" w:sz="4" w:space="0"/>
            </w:tcBorders>
            <w:vAlign w:val="top"/>
          </w:tcPr>
          <w:p w14:paraId="252BB19B">
            <w:pPr>
              <w:rPr>
                <w:rFonts w:ascii="Calibri" w:hAnsi="Calibri"/>
                <w:sz w:val="28"/>
                <w:szCs w:val="28"/>
              </w:rPr>
            </w:pPr>
            <w:r>
              <w:rPr>
                <w:rFonts w:hint="eastAsia" w:ascii="Calibri" w:hAnsi="Calibri"/>
                <w:sz w:val="28"/>
                <w:szCs w:val="28"/>
              </w:rPr>
              <w:t>被检查单位意见（盖章、签字）：</w:t>
            </w:r>
          </w:p>
          <w:p w14:paraId="777671FA">
            <w:pPr>
              <w:ind w:firstLine="2520" w:firstLineChars="900"/>
              <w:rPr>
                <w:rFonts w:ascii="Calibri" w:hAnsi="Calibri"/>
                <w:sz w:val="28"/>
                <w:szCs w:val="28"/>
              </w:rPr>
            </w:pPr>
            <w:r>
              <w:rPr>
                <w:rFonts w:hint="eastAsia" w:ascii="Calibri" w:hAnsi="Calibri"/>
                <w:sz w:val="28"/>
                <w:szCs w:val="28"/>
              </w:rPr>
              <w:t>年    月   日</w:t>
            </w:r>
          </w:p>
        </w:tc>
      </w:tr>
    </w:tbl>
    <w:p w14:paraId="2A9E13BA">
      <w:pPr>
        <w:rPr>
          <w:rFonts w:hint="eastAsia" w:eastAsia="仿宋_GB2312"/>
          <w:sz w:val="32"/>
          <w:szCs w:val="32"/>
        </w:rPr>
      </w:pPr>
      <w:r>
        <w:rPr>
          <w:rFonts w:hint="eastAsia"/>
          <w:sz w:val="28"/>
          <w:szCs w:val="28"/>
        </w:rPr>
        <w:t>（本表一式两份，检查机关、被检查单位各留一份）</w:t>
      </w:r>
    </w:p>
    <w:p w14:paraId="0E84947A">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3255" w:firstLineChars="1550"/>
        <w:jc w:val="both"/>
        <w:textAlignment w:val="auto"/>
        <w:outlineLvl w:val="9"/>
        <w:rPr>
          <w:rFonts w:hint="eastAsia"/>
        </w:rPr>
      </w:pPr>
    </w:p>
    <w:p w14:paraId="10A745F7">
      <w:pPr>
        <w:spacing w:line="663" w:lineRule="exact"/>
        <w:jc w:val="center"/>
        <w:rPr>
          <w:rFonts w:hint="eastAsia" w:eastAsia="仿宋"/>
          <w:color w:val="000000"/>
          <w:kern w:val="0"/>
          <w:sz w:val="32"/>
          <w:szCs w:val="32"/>
        </w:rPr>
      </w:pPr>
    </w:p>
    <w:p w14:paraId="011C14B8"/>
    <w:sectPr>
      <w:headerReference r:id="rId4" w:type="default"/>
      <w:footerReference r:id="rId5" w:type="default"/>
      <w:footerReference r:id="rId6" w:type="even"/>
      <w:pgSz w:w="11906" w:h="16838"/>
      <w:pgMar w:top="1417" w:right="1474" w:bottom="1417" w:left="1587" w:header="851" w:footer="992" w:gutter="0"/>
      <w:cols w:space="720" w:num="1"/>
      <w:docGrid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878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A17BBB">
                          <w:pPr>
                            <w:pStyle w:val="3"/>
                            <w:rPr>
                              <w:ins w:id="0" w:author="随遇而安" w:date="2022-01-24T09:28:00Z"/>
                              <w:rFonts w:hint="eastAsia" w:eastAsia="方正仿宋_GBK"/>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eastAsia="华文中宋"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1A17BBB">
                    <w:pPr>
                      <w:pStyle w:val="3"/>
                      <w:rPr>
                        <w:ins w:id="1" w:author="随遇而安" w:date="2022-01-24T09:28:00Z"/>
                        <w:rFonts w:hint="eastAsia" w:eastAsia="方正仿宋_GBK"/>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eastAsia="华文中宋" w:cs="宋体"/>
                        <w:sz w:val="28"/>
                        <w:szCs w:val="28"/>
                      </w:rPr>
                      <w:t>- 3 -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9CB2F">
    <w:pPr>
      <w:pStyle w:val="3"/>
      <w:framePr w:wrap="around" w:vAnchor="text" w:hAnchor="margin" w:xAlign="outside" w:y="1"/>
      <w:rPr>
        <w:rFonts w:hint="eastAsia"/>
      </w:rPr>
    </w:pPr>
    <w:r>
      <w:rPr>
        <w:rStyle w:val="8"/>
        <w:rFonts w:ascii="宋体" w:hAnsi="宋体"/>
        <w:sz w:val="28"/>
        <w:szCs w:val="28"/>
      </w:rPr>
      <w:t>—</w:t>
    </w: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3</w:t>
    </w:r>
    <w:r>
      <w:rPr>
        <w:rFonts w:ascii="宋体" w:hAnsi="宋体"/>
        <w:sz w:val="28"/>
        <w:szCs w:val="28"/>
      </w:rPr>
      <w:fldChar w:fldCharType="end"/>
    </w:r>
    <w:r>
      <w:rPr>
        <w:rStyle w:val="8"/>
        <w:rFonts w:hint="eastAsia" w:ascii="宋体" w:hAnsi="宋体"/>
        <w:sz w:val="28"/>
        <w:szCs w:val="28"/>
      </w:rPr>
      <w:t xml:space="preserve">  </w:t>
    </w:r>
    <w:r>
      <w:rPr>
        <w:rStyle w:val="8"/>
        <w:rFonts w:ascii="宋体" w:hAnsi="宋体"/>
        <w:sz w:val="28"/>
        <w:szCs w:val="28"/>
      </w:rPr>
      <w:t>—</w:t>
    </w:r>
  </w:p>
  <w:p w14:paraId="37360E97">
    <w:pPr>
      <w:pStyle w:val="3"/>
      <w:ind w:right="360" w:firstLine="360"/>
      <w:rPr>
        <w:rFonts w:hint="eastAsia"/>
      </w:rPr>
    </w:pPr>
  </w:p>
  <w:p w14:paraId="48290661">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907D">
    <w:pPr>
      <w:pStyle w:val="3"/>
      <w:framePr w:wrap="around" w:vAnchor="text" w:hAnchor="margin" w:xAlign="outside" w:y="1"/>
      <w:rPr>
        <w:rStyle w:val="8"/>
      </w:rPr>
    </w:pPr>
    <w:r>
      <w:fldChar w:fldCharType="begin"/>
    </w:r>
    <w:r>
      <w:rPr>
        <w:rStyle w:val="8"/>
      </w:rPr>
      <w:instrText xml:space="preserve">PAGE  </w:instrText>
    </w:r>
    <w:r>
      <w:fldChar w:fldCharType="end"/>
    </w:r>
  </w:p>
  <w:p w14:paraId="5F2C7F54">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C504">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随遇而安">
    <w15:presenceInfo w15:providerId="None" w15:userId="随遇而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926B7"/>
    <w:rsid w:val="331701E3"/>
    <w:rsid w:val="63D926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2"/>
    <w:basedOn w:val="1"/>
    <w:uiPriority w:val="0"/>
    <w:pPr>
      <w:spacing w:after="120" w:line="480" w:lineRule="auto"/>
    </w:pPr>
    <w:rPr>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customStyle="1" w:styleId="9">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7</Pages>
  <Words>1269</Words>
  <Characters>1269</Characters>
  <Lines>0</Lines>
  <Paragraphs>0</Paragraphs>
  <TotalTime>0</TotalTime>
  <ScaleCrop>false</ScaleCrop>
  <LinksUpToDate>false</LinksUpToDate>
  <CharactersWithSpaces>1269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2022-01-27T09:31:00Z</dcterms:created>
  <dc:creator>市场监督管理局办公室</dc:creator>
  <cp:lastModifiedBy>听听</cp:lastModifiedBy>
  <dcterms:modified xsi:type="dcterms:W3CDTF">2026-03-18T02:25:20Z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eyJoZGlkIjoiNjYzNjdlYzY1OTQxNGM0NjE3Y2E2ZmQ3MGNlNGQ0NzIiLCJ1c2VySWQiOiIyMDYwNTMzNDIifQ==</vt:lpwstr>
  </property>
  <property fmtid="{D5CDD505-2E9C-101B-9397-08002B2CF9AE}" pid="4" name="ICV">
    <vt:lpwstr>B9296B7580434CA282E32531F7FA5702_12</vt:lpwstr>
  </property>
</Properties>
</file>