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firstLine="0" w:firstLineChars="0"/>
        <w:jc w:val="both"/>
        <w:rPr>
          <w:del w:id="0" w:author="向阳草" w:date="2023-11-20T16:50:00Z"/>
          <w:rFonts w:hint="default" w:ascii="Times New Roman" w:hAnsi="Times New Roman" w:eastAsia="仿宋" w:cs="Times New Roman"/>
          <w:b/>
          <w:bCs/>
          <w:color w:val="auto"/>
          <w:kern w:val="2"/>
          <w:sz w:val="36"/>
          <w:szCs w:val="36"/>
          <w:lang w:val="en-US" w:eastAsia="zh-CN" w:bidi="ar-SA"/>
        </w:rPr>
      </w:pPr>
      <w:del w:id="1" w:author="向阳草" w:date="2023-11-20T16:50:00Z">
        <w:bookmarkStart w:id="83" w:name="_GoBack"/>
        <w:bookmarkEnd w:id="83"/>
        <w:r>
          <w:rPr>
            <w:rFonts w:hint="eastAsia" w:ascii="Times New Roman" w:hAnsi="Times New Roman" w:eastAsia="仿宋" w:cs="Times New Roman"/>
            <w:b/>
            <w:bCs/>
            <w:color w:val="auto"/>
            <w:kern w:val="2"/>
            <w:sz w:val="36"/>
            <w:szCs w:val="36"/>
            <w:lang w:val="en-US" w:eastAsia="zh-CN" w:bidi="ar-SA"/>
          </w:rPr>
          <w:delText>附件：</w:delText>
        </w:r>
      </w:del>
    </w:p>
    <w:p>
      <w:pPr>
        <w:spacing w:line="560" w:lineRule="exact"/>
        <w:jc w:val="center"/>
        <w:rPr>
          <w:del w:id="2" w:author="向阳草" w:date="2023-11-20T16:50:00Z"/>
          <w:rFonts w:ascii="方正小标宋简体" w:hAnsi="方正小标宋简体" w:eastAsia="方正小标宋简体" w:cs="方正小标宋简体"/>
          <w:sz w:val="40"/>
          <w:szCs w:val="48"/>
        </w:rPr>
      </w:pPr>
    </w:p>
    <w:p>
      <w:pPr>
        <w:spacing w:line="560" w:lineRule="exact"/>
        <w:jc w:val="center"/>
        <w:rPr>
          <w:del w:id="3" w:author="向阳草" w:date="2023-11-20T16:50:00Z"/>
          <w:rFonts w:ascii="方正小标宋简体" w:hAnsi="方正小标宋简体" w:eastAsia="方正小标宋简体" w:cs="方正小标宋简体"/>
          <w:sz w:val="40"/>
          <w:szCs w:val="48"/>
        </w:rPr>
      </w:pPr>
    </w:p>
    <w:p>
      <w:pPr>
        <w:spacing w:line="560" w:lineRule="exact"/>
        <w:jc w:val="center"/>
        <w:rPr>
          <w:del w:id="4" w:author="向阳草" w:date="2023-11-20T16:50:00Z"/>
          <w:rFonts w:ascii="方正小标宋简体" w:hAnsi="方正小标宋简体" w:eastAsia="方正小标宋简体" w:cs="方正小标宋简体"/>
          <w:sz w:val="40"/>
          <w:szCs w:val="48"/>
        </w:rPr>
      </w:pPr>
    </w:p>
    <w:p>
      <w:pPr>
        <w:spacing w:line="560" w:lineRule="exact"/>
        <w:jc w:val="center"/>
        <w:rPr>
          <w:del w:id="5" w:author="向阳草" w:date="2023-11-20T16:50:00Z"/>
          <w:rFonts w:ascii="方正小标宋简体" w:hAnsi="方正小标宋简体" w:eastAsia="方正小标宋简体" w:cs="方正小标宋简体"/>
          <w:sz w:val="40"/>
          <w:szCs w:val="48"/>
        </w:rPr>
      </w:pPr>
    </w:p>
    <w:p>
      <w:pPr>
        <w:spacing w:before="312" w:beforeLines="100" w:after="312" w:afterLines="100" w:line="560" w:lineRule="exact"/>
        <w:jc w:val="center"/>
        <w:rPr>
          <w:rFonts w:hint="eastAsia" w:ascii="方正小标宋_GBK" w:hAnsi="方正小标宋_GBK" w:eastAsia="方正小标宋_GBK" w:cs="方正小标宋_GBK"/>
          <w:b w:val="0"/>
          <w:bCs w:val="0"/>
          <w:sz w:val="48"/>
          <w:szCs w:val="48"/>
          <w:lang w:val="en-US" w:eastAsia="zh-CN"/>
          <w:rPrChange w:id="6" w:author="向阳草" w:date="2023-11-20T16:50:00Z">
            <w:rPr>
              <w:rFonts w:hint="default" w:ascii="华文中宋" w:hAnsi="华文中宋" w:eastAsia="华文中宋" w:cs="华文中宋"/>
              <w:b/>
              <w:bCs/>
              <w:sz w:val="48"/>
              <w:szCs w:val="48"/>
              <w:lang w:val="en-US" w:eastAsia="zh-CN"/>
            </w:rPr>
          </w:rPrChange>
        </w:rPr>
      </w:pPr>
      <w:r>
        <w:rPr>
          <w:rFonts w:hint="eastAsia" w:ascii="方正小标宋_GBK" w:hAnsi="方正小标宋_GBK" w:eastAsia="方正小标宋_GBK" w:cs="方正小标宋_GBK"/>
          <w:b w:val="0"/>
          <w:bCs w:val="0"/>
          <w:sz w:val="48"/>
          <w:szCs w:val="48"/>
          <w:lang w:val="en-US" w:eastAsia="zh-CN"/>
          <w:rPrChange w:id="7" w:author="向阳草" w:date="2023-11-20T16:50:00Z">
            <w:rPr>
              <w:rFonts w:hint="eastAsia" w:ascii="华文中宋" w:hAnsi="华文中宋" w:eastAsia="华文中宋" w:cs="华文中宋"/>
              <w:b/>
              <w:bCs/>
              <w:sz w:val="48"/>
              <w:szCs w:val="48"/>
              <w:lang w:val="en-US" w:eastAsia="zh-CN"/>
            </w:rPr>
          </w:rPrChange>
        </w:rPr>
        <w:t>广西壮族自治区</w:t>
      </w:r>
    </w:p>
    <w:p>
      <w:pPr>
        <w:spacing w:before="312" w:beforeLines="100" w:after="312" w:afterLines="100" w:line="560" w:lineRule="exact"/>
        <w:jc w:val="center"/>
        <w:rPr>
          <w:rFonts w:hint="eastAsia" w:ascii="方正小标宋_GBK" w:hAnsi="方正小标宋_GBK" w:eastAsia="方正小标宋_GBK" w:cs="方正小标宋_GBK"/>
          <w:b w:val="0"/>
          <w:bCs w:val="0"/>
          <w:sz w:val="48"/>
          <w:szCs w:val="48"/>
          <w:lang w:eastAsia="zh-CN"/>
          <w:rPrChange w:id="8" w:author="向阳草" w:date="2023-11-20T16:50:00Z">
            <w:rPr>
              <w:rFonts w:hint="eastAsia" w:ascii="华文中宋" w:hAnsi="华文中宋" w:eastAsia="华文中宋" w:cs="华文中宋"/>
              <w:b/>
              <w:bCs/>
              <w:sz w:val="48"/>
              <w:szCs w:val="48"/>
              <w:lang w:eastAsia="zh-CN"/>
            </w:rPr>
          </w:rPrChange>
        </w:rPr>
      </w:pPr>
      <w:r>
        <w:rPr>
          <w:rFonts w:hint="eastAsia" w:ascii="方正小标宋_GBK" w:hAnsi="方正小标宋_GBK" w:eastAsia="方正小标宋_GBK" w:cs="方正小标宋_GBK"/>
          <w:b w:val="0"/>
          <w:bCs w:val="0"/>
          <w:sz w:val="48"/>
          <w:szCs w:val="48"/>
          <w:lang w:eastAsia="zh-Hans"/>
          <w:rPrChange w:id="9" w:author="向阳草" w:date="2023-11-20T16:50:00Z">
            <w:rPr>
              <w:rFonts w:hint="eastAsia" w:ascii="华文中宋" w:hAnsi="华文中宋" w:eastAsia="华文中宋" w:cs="华文中宋"/>
              <w:b/>
              <w:bCs/>
              <w:sz w:val="48"/>
              <w:szCs w:val="48"/>
              <w:lang w:eastAsia="zh-Hans"/>
            </w:rPr>
          </w:rPrChange>
        </w:rPr>
        <w:t>安全生产行政处罚</w:t>
      </w:r>
      <w:r>
        <w:rPr>
          <w:rFonts w:hint="eastAsia" w:ascii="方正小标宋_GBK" w:hAnsi="方正小标宋_GBK" w:eastAsia="方正小标宋_GBK" w:cs="方正小标宋_GBK"/>
          <w:b w:val="0"/>
          <w:bCs w:val="0"/>
          <w:sz w:val="48"/>
          <w:szCs w:val="48"/>
          <w:lang w:eastAsia="zh-CN"/>
          <w:rPrChange w:id="10" w:author="向阳草" w:date="2023-11-20T16:50:00Z">
            <w:rPr>
              <w:rFonts w:hint="eastAsia" w:ascii="华文中宋" w:hAnsi="华文中宋" w:eastAsia="华文中宋" w:cs="华文中宋"/>
              <w:b/>
              <w:bCs/>
              <w:sz w:val="48"/>
              <w:szCs w:val="48"/>
              <w:lang w:eastAsia="zh-CN"/>
            </w:rPr>
          </w:rPrChange>
        </w:rPr>
        <w:t>行政裁量基准</w:t>
      </w:r>
    </w:p>
    <w:p>
      <w:pPr>
        <w:spacing w:before="312" w:beforeLines="100" w:after="312" w:afterLines="100" w:line="560" w:lineRule="exact"/>
        <w:jc w:val="center"/>
        <w:rPr>
          <w:rFonts w:hint="eastAsia" w:ascii="方正小标宋_GBK" w:hAnsi="方正小标宋_GBK" w:eastAsia="方正小标宋_GBK" w:cs="方正小标宋_GBK"/>
          <w:b w:val="0"/>
          <w:bCs w:val="0"/>
          <w:sz w:val="48"/>
          <w:szCs w:val="48"/>
          <w:lang w:eastAsia="zh-Hans"/>
          <w:rPrChange w:id="11" w:author="向阳草" w:date="2023-11-20T16:50:00Z">
            <w:rPr>
              <w:rFonts w:ascii="华文中宋" w:hAnsi="华文中宋" w:eastAsia="华文中宋" w:cs="华文中宋"/>
              <w:b/>
              <w:bCs/>
              <w:sz w:val="48"/>
              <w:szCs w:val="48"/>
              <w:lang w:eastAsia="zh-Hans"/>
            </w:rPr>
          </w:rPrChange>
        </w:rPr>
      </w:pPr>
      <w:r>
        <w:rPr>
          <w:rFonts w:hint="eastAsia" w:ascii="方正小标宋_GBK" w:hAnsi="方正小标宋_GBK" w:eastAsia="方正小标宋_GBK" w:cs="方正小标宋_GBK"/>
          <w:b w:val="0"/>
          <w:bCs w:val="0"/>
          <w:sz w:val="48"/>
          <w:szCs w:val="48"/>
          <w:lang w:eastAsia="zh-Hans"/>
          <w:rPrChange w:id="12" w:author="向阳草" w:date="2023-11-20T16:50:00Z">
            <w:rPr>
              <w:rFonts w:hint="eastAsia" w:ascii="华文中宋" w:hAnsi="华文中宋" w:eastAsia="华文中宋" w:cs="华文中宋"/>
              <w:b/>
              <w:bCs/>
              <w:sz w:val="48"/>
              <w:szCs w:val="48"/>
              <w:lang w:eastAsia="zh-Hans"/>
            </w:rPr>
          </w:rPrChange>
        </w:rPr>
        <w:t>（</w:t>
      </w:r>
      <w:r>
        <w:rPr>
          <w:rFonts w:hint="eastAsia" w:ascii="方正小标宋_GBK" w:hAnsi="方正小标宋_GBK" w:eastAsia="方正小标宋_GBK" w:cs="方正小标宋_GBK"/>
          <w:b w:val="0"/>
          <w:bCs w:val="0"/>
          <w:sz w:val="48"/>
          <w:szCs w:val="48"/>
          <w:lang w:val="en-US" w:eastAsia="zh-CN"/>
          <w:rPrChange w:id="13" w:author="向阳草" w:date="2023-11-20T16:50:00Z">
            <w:rPr>
              <w:rFonts w:hint="eastAsia" w:ascii="华文中宋" w:hAnsi="华文中宋" w:eastAsia="华文中宋" w:cs="华文中宋"/>
              <w:b/>
              <w:bCs/>
              <w:sz w:val="48"/>
              <w:szCs w:val="48"/>
              <w:lang w:val="en-US" w:eastAsia="zh-CN"/>
            </w:rPr>
          </w:rPrChange>
        </w:rPr>
        <w:t>试行</w:t>
      </w:r>
      <w:r>
        <w:rPr>
          <w:rFonts w:hint="eastAsia" w:ascii="方正小标宋_GBK" w:hAnsi="方正小标宋_GBK" w:eastAsia="方正小标宋_GBK" w:cs="方正小标宋_GBK"/>
          <w:b w:val="0"/>
          <w:bCs w:val="0"/>
          <w:sz w:val="48"/>
          <w:szCs w:val="48"/>
          <w:lang w:eastAsia="zh-Hans"/>
          <w:rPrChange w:id="14" w:author="向阳草" w:date="2023-11-20T16:50:00Z">
            <w:rPr>
              <w:rFonts w:hint="eastAsia" w:ascii="华文中宋" w:hAnsi="华文中宋" w:eastAsia="华文中宋" w:cs="华文中宋"/>
              <w:b/>
              <w:bCs/>
              <w:sz w:val="48"/>
              <w:szCs w:val="48"/>
              <w:lang w:eastAsia="zh-Hans"/>
            </w:rPr>
          </w:rPrChange>
        </w:rPr>
        <w:t>）</w:t>
      </w:r>
    </w:p>
    <w:p>
      <w:pPr>
        <w:spacing w:line="560" w:lineRule="exact"/>
        <w:jc w:val="center"/>
        <w:rPr>
          <w:rFonts w:ascii="华文中宋" w:hAnsi="华文中宋" w:eastAsia="华文中宋" w:cs="华文中宋"/>
          <w:b/>
          <w:bCs/>
          <w:sz w:val="48"/>
          <w:szCs w:val="48"/>
          <w:lang w:eastAsia="zh-Hans"/>
        </w:rPr>
      </w:pP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方正小标宋简体" w:hAnsi="方正小标宋简体" w:eastAsia="方正小标宋简体" w:cs="方正小标宋简体"/>
          <w:sz w:val="44"/>
          <w:szCs w:val="52"/>
        </w:rPr>
      </w:pPr>
    </w:p>
    <w:p>
      <w:pPr>
        <w:spacing w:line="560" w:lineRule="exact"/>
        <w:jc w:val="center"/>
        <w:rPr>
          <w:rFonts w:ascii="楷体_GB2312" w:hAnsi="楷体_GB2312" w:eastAsia="楷体_GB2312" w:cs="楷体_GB2312"/>
          <w:b/>
          <w:bCs/>
          <w:sz w:val="36"/>
          <w:szCs w:val="36"/>
        </w:rPr>
      </w:pPr>
    </w:p>
    <w:p>
      <w:pPr>
        <w:spacing w:line="560" w:lineRule="exact"/>
        <w:jc w:val="center"/>
        <w:rPr>
          <w:rFonts w:ascii="楷体_GB2312" w:hAnsi="楷体_GB2312" w:eastAsia="楷体_GB2312" w:cs="楷体_GB2312"/>
          <w:b/>
          <w:bCs/>
          <w:sz w:val="36"/>
          <w:szCs w:val="36"/>
        </w:rPr>
      </w:pPr>
    </w:p>
    <w:p>
      <w:pPr>
        <w:spacing w:line="560" w:lineRule="exact"/>
        <w:jc w:val="center"/>
        <w:rPr>
          <w:rFonts w:ascii="楷体_GB2312" w:hAnsi="楷体_GB2312" w:eastAsia="楷体_GB2312" w:cs="楷体_GB2312"/>
          <w:b/>
          <w:bCs/>
          <w:sz w:val="36"/>
          <w:szCs w:val="36"/>
        </w:rPr>
      </w:pPr>
    </w:p>
    <w:p>
      <w:pPr>
        <w:pStyle w:val="2"/>
      </w:pPr>
    </w:p>
    <w:p>
      <w:pPr>
        <w:pStyle w:val="2"/>
        <w:ind w:left="0"/>
      </w:pPr>
    </w:p>
    <w:p>
      <w:pPr>
        <w:widowControl/>
        <w:adjustRightInd w:val="0"/>
        <w:snapToGrid w:val="0"/>
        <w:jc w:val="both"/>
        <w:rPr>
          <w:rFonts w:ascii="华文仿宋" w:hAnsi="华文仿宋" w:eastAsia="华文仿宋"/>
          <w:b/>
          <w:sz w:val="32"/>
          <w:szCs w:val="32"/>
        </w:rPr>
      </w:pPr>
    </w:p>
    <w:p>
      <w:pPr>
        <w:widowControl/>
        <w:adjustRightInd w:val="0"/>
        <w:snapToGrid w:val="0"/>
        <w:spacing w:line="560" w:lineRule="exact"/>
        <w:jc w:val="center"/>
        <w:rPr>
          <w:rFonts w:ascii="华文仿宋" w:hAnsi="华文仿宋" w:eastAsia="华文仿宋"/>
          <w:b/>
          <w:sz w:val="32"/>
          <w:szCs w:val="32"/>
        </w:rPr>
      </w:pPr>
      <w:r>
        <w:rPr>
          <w:rFonts w:hint="eastAsia" w:ascii="华文仿宋" w:hAnsi="华文仿宋" w:eastAsia="华文仿宋"/>
          <w:b/>
          <w:sz w:val="32"/>
          <w:szCs w:val="32"/>
        </w:rPr>
        <w:t>2023年</w:t>
      </w:r>
      <w:r>
        <w:rPr>
          <w:rFonts w:hint="eastAsia" w:ascii="华文仿宋" w:hAnsi="华文仿宋" w:eastAsia="华文仿宋"/>
          <w:b/>
          <w:sz w:val="32"/>
          <w:szCs w:val="32"/>
          <w:lang w:val="en-US" w:eastAsia="zh-CN"/>
        </w:rPr>
        <w:t>10</w:t>
      </w:r>
      <w:r>
        <w:rPr>
          <w:rFonts w:hint="eastAsia" w:ascii="华文仿宋" w:hAnsi="华文仿宋" w:eastAsia="华文仿宋"/>
          <w:b/>
          <w:sz w:val="32"/>
          <w:szCs w:val="32"/>
        </w:rPr>
        <w:t>月</w:t>
      </w:r>
    </w:p>
    <w:p>
      <w:pPr>
        <w:spacing w:line="560" w:lineRule="exact"/>
        <w:rPr>
          <w:rFonts w:ascii="方正小标宋简体" w:hAnsi="方正小标宋简体" w:eastAsia="方正小标宋简体" w:cs="方正小标宋简体"/>
          <w:sz w:val="40"/>
          <w:szCs w:val="4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9"/>
        <w:tabs>
          <w:tab w:val="right" w:leader="dot" w:pos="8306"/>
        </w:tabs>
        <w:jc w:val="center"/>
        <w:rPr>
          <w:sz w:val="44"/>
          <w:szCs w:val="44"/>
        </w:rPr>
      </w:pPr>
      <w:r>
        <w:rPr>
          <w:rFonts w:hint="eastAsia" w:ascii="黑体" w:hAnsi="黑体" w:eastAsia="黑体" w:cs="黑体"/>
          <w:b/>
          <w:bCs/>
          <w:sz w:val="44"/>
          <w:szCs w:val="44"/>
        </w:rPr>
        <w:t>目  录</w:t>
      </w:r>
    </w:p>
    <w:p>
      <w:pPr>
        <w:pStyle w:val="9"/>
        <w:tabs>
          <w:tab w:val="right" w:leader="dot" w:pos="8306"/>
        </w:tabs>
      </w:pPr>
    </w:p>
    <w:p>
      <w:pPr>
        <w:pStyle w:val="9"/>
        <w:tabs>
          <w:tab w:val="right" w:leader="dot" w:pos="8306"/>
        </w:tabs>
      </w:pPr>
      <w:r>
        <w:rPr>
          <w:rFonts w:hint="eastAsia" w:ascii="Calibri" w:hAnsi="Calibri" w:cs="Times New Roman"/>
          <w:szCs w:val="22"/>
          <w:lang w:val="en-US" w:eastAsia="zh-CN"/>
        </w:rPr>
        <w:fldChar w:fldCharType="begin"/>
      </w:r>
      <w:r>
        <w:rPr>
          <w:rFonts w:hint="eastAsia" w:ascii="Calibri" w:hAnsi="Calibri" w:cs="Times New Roman"/>
          <w:szCs w:val="22"/>
          <w:lang w:val="en-US" w:eastAsia="zh-CN"/>
        </w:rPr>
        <w:instrText xml:space="preserve">TOC \o "1-2" \h \u </w:instrText>
      </w:r>
      <w:r>
        <w:rPr>
          <w:rFonts w:hint="eastAsia" w:ascii="Calibri" w:hAnsi="Calibri" w:cs="Times New Roman"/>
          <w:szCs w:val="22"/>
          <w:lang w:val="en-US" w:eastAsia="zh-CN"/>
        </w:rPr>
        <w:fldChar w:fldCharType="separate"/>
      </w:r>
      <w:r>
        <w:rPr>
          <w:rFonts w:hint="eastAsia" w:ascii="Calibri" w:hAnsi="Calibri" w:cs="Times New Roman"/>
          <w:szCs w:val="22"/>
          <w:lang w:val="en-US" w:eastAsia="zh-CN"/>
        </w:rPr>
        <w:fldChar w:fldCharType="begin"/>
      </w:r>
      <w:r>
        <w:rPr>
          <w:rFonts w:hint="eastAsia" w:ascii="Calibri" w:hAnsi="Calibri" w:cs="Times New Roman"/>
          <w:szCs w:val="22"/>
          <w:lang w:val="en-US" w:eastAsia="zh-CN"/>
        </w:rPr>
        <w:instrText xml:space="preserve"> HYPERLINK \l _Toc12296 </w:instrText>
      </w:r>
      <w:r>
        <w:rPr>
          <w:rFonts w:hint="eastAsia" w:ascii="Calibri" w:hAnsi="Calibri" w:cs="Times New Roman"/>
          <w:szCs w:val="22"/>
          <w:lang w:val="en-US" w:eastAsia="zh-CN"/>
        </w:rPr>
        <w:fldChar w:fldCharType="separate"/>
      </w:r>
      <w:r>
        <w:rPr>
          <w:rFonts w:hint="eastAsia"/>
          <w:lang w:val="en-US" w:eastAsia="zh-CN"/>
        </w:rPr>
        <w:t>第一部分 适用说明</w:t>
      </w:r>
      <w:r>
        <w:tab/>
      </w:r>
      <w:r>
        <w:fldChar w:fldCharType="begin"/>
      </w:r>
      <w:r>
        <w:instrText xml:space="preserve"> PAGEREF _Toc12296 \h </w:instrText>
      </w:r>
      <w:r>
        <w:fldChar w:fldCharType="separate"/>
      </w:r>
      <w:r>
        <w:t>1</w:t>
      </w:r>
      <w:r>
        <w:fldChar w:fldCharType="end"/>
      </w:r>
      <w:r>
        <w:rPr>
          <w:rFonts w:hint="eastAsia" w:ascii="Calibri" w:hAnsi="Calibri" w:cs="Times New Roman"/>
          <w:szCs w:val="22"/>
          <w:lang w:val="en-US" w:eastAsia="zh-CN"/>
        </w:rPr>
        <w:fldChar w:fldCharType="end"/>
      </w:r>
    </w:p>
    <w:p>
      <w:pPr>
        <w:pStyle w:val="9"/>
        <w:tabs>
          <w:tab w:val="right" w:leader="dot" w:pos="8306"/>
        </w:tabs>
      </w:pPr>
      <w:r>
        <w:rPr>
          <w:rFonts w:hint="eastAsia" w:ascii="Calibri" w:hAnsi="Calibri" w:cs="Times New Roman"/>
          <w:szCs w:val="22"/>
          <w:lang w:val="en-US" w:eastAsia="zh-CN"/>
        </w:rPr>
        <w:fldChar w:fldCharType="begin"/>
      </w:r>
      <w:r>
        <w:rPr>
          <w:rFonts w:hint="eastAsia" w:ascii="Calibri" w:hAnsi="Calibri" w:cs="Times New Roman"/>
          <w:szCs w:val="22"/>
          <w:lang w:val="en-US" w:eastAsia="zh-CN"/>
        </w:rPr>
        <w:instrText xml:space="preserve"> HYPERLINK \l _Toc6556 </w:instrText>
      </w:r>
      <w:r>
        <w:rPr>
          <w:rFonts w:hint="eastAsia" w:ascii="Calibri" w:hAnsi="Calibri" w:cs="Times New Roman"/>
          <w:szCs w:val="22"/>
          <w:lang w:val="en-US" w:eastAsia="zh-CN"/>
        </w:rPr>
        <w:fldChar w:fldCharType="separate"/>
      </w:r>
      <w:r>
        <w:rPr>
          <w:rFonts w:hint="eastAsia"/>
          <w:lang w:val="en-US" w:eastAsia="zh-CN"/>
        </w:rPr>
        <w:t>第二部分 裁量细则</w:t>
      </w:r>
      <w:r>
        <w:tab/>
      </w:r>
      <w:r>
        <w:fldChar w:fldCharType="begin"/>
      </w:r>
      <w:r>
        <w:instrText xml:space="preserve"> PAGEREF _Toc6556 \h </w:instrText>
      </w:r>
      <w:r>
        <w:fldChar w:fldCharType="separate"/>
      </w:r>
      <w:r>
        <w:t>5</w:t>
      </w:r>
      <w:r>
        <w:fldChar w:fldCharType="end"/>
      </w:r>
      <w:r>
        <w:rPr>
          <w:rFonts w:hint="eastAsia" w:ascii="Calibri" w:hAnsi="Calibri" w:cs="Times New Roman"/>
          <w:szCs w:val="2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_Toc9414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综合</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_Toc9414 \h </w:instrText>
      </w:r>
      <w:r>
        <w:rPr>
          <w:rFonts w:hint="eastAsia" w:ascii="仿宋" w:hAnsi="仿宋" w:eastAsia="仿宋" w:cs="仿宋"/>
          <w:sz w:val="28"/>
          <w:szCs w:val="32"/>
        </w:rPr>
        <w:fldChar w:fldCharType="separate"/>
      </w:r>
      <w:r>
        <w:rPr>
          <w:rFonts w:hint="eastAsia" w:ascii="仿宋" w:hAnsi="仿宋" w:eastAsia="仿宋" w:cs="仿宋"/>
          <w:sz w:val="28"/>
          <w:szCs w:val="32"/>
        </w:rPr>
        <w:t>5</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_Toc5897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rPr>
        <w:t>行政审批类行政处罚裁量基准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_Toc5897 \h </w:instrText>
      </w:r>
      <w:r>
        <w:rPr>
          <w:rFonts w:hint="eastAsia" w:ascii="仿宋" w:hAnsi="仿宋" w:eastAsia="仿宋" w:cs="仿宋"/>
          <w:sz w:val="28"/>
          <w:szCs w:val="32"/>
        </w:rPr>
        <w:fldChar w:fldCharType="separate"/>
      </w:r>
      <w:r>
        <w:rPr>
          <w:rFonts w:hint="eastAsia" w:ascii="仿宋" w:hAnsi="仿宋" w:eastAsia="仿宋" w:cs="仿宋"/>
          <w:sz w:val="28"/>
          <w:szCs w:val="32"/>
        </w:rPr>
        <w:t>33</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_Toc677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rPr>
        <w:t>教育培训类行政处罚裁量基准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_Toc677 \h </w:instrText>
      </w:r>
      <w:r>
        <w:rPr>
          <w:rFonts w:hint="eastAsia" w:ascii="仿宋" w:hAnsi="仿宋" w:eastAsia="仿宋" w:cs="仿宋"/>
          <w:sz w:val="28"/>
          <w:szCs w:val="32"/>
        </w:rPr>
        <w:fldChar w:fldCharType="separate"/>
      </w:r>
      <w:r>
        <w:rPr>
          <w:rFonts w:hint="eastAsia" w:ascii="仿宋" w:hAnsi="仿宋" w:eastAsia="仿宋" w:cs="仿宋"/>
          <w:sz w:val="28"/>
          <w:szCs w:val="32"/>
        </w:rPr>
        <w:t>67</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_Toc16274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技术服务</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_Toc16274 \h </w:instrText>
      </w:r>
      <w:r>
        <w:rPr>
          <w:rFonts w:hint="eastAsia" w:ascii="仿宋" w:hAnsi="仿宋" w:eastAsia="仿宋" w:cs="仿宋"/>
          <w:sz w:val="28"/>
          <w:szCs w:val="32"/>
        </w:rPr>
        <w:fldChar w:fldCharType="separate"/>
      </w:r>
      <w:r>
        <w:rPr>
          <w:rFonts w:hint="eastAsia" w:ascii="仿宋" w:hAnsi="仿宋" w:eastAsia="仿宋" w:cs="仿宋"/>
          <w:sz w:val="28"/>
          <w:szCs w:val="32"/>
        </w:rPr>
        <w:t>78</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_Toc29880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危险化学品</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_Toc29880 \h </w:instrText>
      </w:r>
      <w:r>
        <w:rPr>
          <w:rFonts w:hint="eastAsia" w:ascii="仿宋" w:hAnsi="仿宋" w:eastAsia="仿宋" w:cs="仿宋"/>
          <w:sz w:val="28"/>
          <w:szCs w:val="32"/>
        </w:rPr>
        <w:fldChar w:fldCharType="separate"/>
      </w:r>
      <w:r>
        <w:rPr>
          <w:rFonts w:hint="eastAsia" w:ascii="仿宋" w:hAnsi="仿宋" w:eastAsia="仿宋" w:cs="仿宋"/>
          <w:sz w:val="28"/>
          <w:szCs w:val="32"/>
        </w:rPr>
        <w:t>96</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_Toc4080 </w:instrText>
      </w:r>
      <w:r>
        <w:rPr>
          <w:rFonts w:hint="eastAsia" w:ascii="仿宋" w:hAnsi="仿宋" w:eastAsia="仿宋" w:cs="仿宋"/>
          <w:sz w:val="28"/>
          <w:szCs w:val="32"/>
          <w:lang w:val="en-US" w:eastAsia="zh-CN"/>
        </w:rPr>
        <w:fldChar w:fldCharType="separate"/>
      </w:r>
      <w:r>
        <w:rPr>
          <w:rFonts w:hint="eastAsia" w:ascii="仿宋" w:hAnsi="仿宋" w:eastAsia="仿宋" w:cs="仿宋"/>
          <w:kern w:val="2"/>
          <w:sz w:val="28"/>
          <w:szCs w:val="32"/>
          <w:lang w:val="en-US" w:eastAsia="zh-CN" w:bidi="ar-SA"/>
        </w:rPr>
        <w:t>石油天然气开采类行政处罚裁量基准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_Toc4080 \h </w:instrText>
      </w:r>
      <w:r>
        <w:rPr>
          <w:rFonts w:hint="eastAsia" w:ascii="仿宋" w:hAnsi="仿宋" w:eastAsia="仿宋" w:cs="仿宋"/>
          <w:sz w:val="28"/>
          <w:szCs w:val="32"/>
        </w:rPr>
        <w:fldChar w:fldCharType="separate"/>
      </w:r>
      <w:r>
        <w:rPr>
          <w:rFonts w:hint="eastAsia" w:ascii="仿宋" w:hAnsi="仿宋" w:eastAsia="仿宋" w:cs="仿宋"/>
          <w:sz w:val="28"/>
          <w:szCs w:val="32"/>
        </w:rPr>
        <w:t>146</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_Toc21245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烟花爆竹</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_Toc21245 \h </w:instrText>
      </w:r>
      <w:r>
        <w:rPr>
          <w:rFonts w:hint="eastAsia" w:ascii="仿宋" w:hAnsi="仿宋" w:eastAsia="仿宋" w:cs="仿宋"/>
          <w:sz w:val="28"/>
          <w:szCs w:val="32"/>
        </w:rPr>
        <w:fldChar w:fldCharType="separate"/>
      </w:r>
      <w:r>
        <w:rPr>
          <w:rFonts w:hint="eastAsia" w:ascii="仿宋" w:hAnsi="仿宋" w:eastAsia="仿宋" w:cs="仿宋"/>
          <w:sz w:val="28"/>
          <w:szCs w:val="32"/>
        </w:rPr>
        <w:t>150</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_Toc15788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工贸企业</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_Toc15788 \h </w:instrText>
      </w:r>
      <w:r>
        <w:rPr>
          <w:rFonts w:hint="eastAsia" w:ascii="仿宋" w:hAnsi="仿宋" w:eastAsia="仿宋" w:cs="仿宋"/>
          <w:sz w:val="28"/>
          <w:szCs w:val="32"/>
        </w:rPr>
        <w:fldChar w:fldCharType="separate"/>
      </w:r>
      <w:r>
        <w:rPr>
          <w:rFonts w:hint="eastAsia" w:ascii="仿宋" w:hAnsi="仿宋" w:eastAsia="仿宋" w:cs="仿宋"/>
          <w:sz w:val="28"/>
          <w:szCs w:val="32"/>
        </w:rPr>
        <w:t>176</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sz w:val="28"/>
          <w:szCs w:val="32"/>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_Toc19535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应急救援</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_Toc19535 \h </w:instrText>
      </w:r>
      <w:r>
        <w:rPr>
          <w:rFonts w:hint="eastAsia" w:ascii="仿宋" w:hAnsi="仿宋" w:eastAsia="仿宋" w:cs="仿宋"/>
          <w:sz w:val="28"/>
          <w:szCs w:val="32"/>
        </w:rPr>
        <w:fldChar w:fldCharType="separate"/>
      </w:r>
      <w:r>
        <w:rPr>
          <w:rFonts w:hint="eastAsia" w:ascii="仿宋" w:hAnsi="仿宋" w:eastAsia="仿宋" w:cs="仿宋"/>
          <w:sz w:val="28"/>
          <w:szCs w:val="32"/>
        </w:rPr>
        <w:t>180</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10"/>
        <w:tabs>
          <w:tab w:val="right" w:leader="dot" w:pos="8306"/>
        </w:tabs>
        <w:spacing w:line="500" w:lineRule="exact"/>
        <w:rPr>
          <w:rFonts w:hint="eastAsia" w:ascii="仿宋" w:hAnsi="仿宋" w:eastAsia="仿宋" w:cs="仿宋"/>
        </w:rPr>
      </w:pPr>
      <w:r>
        <w:rPr>
          <w:rFonts w:hint="eastAsia" w:ascii="仿宋" w:hAnsi="仿宋" w:eastAsia="仿宋" w:cs="仿宋"/>
          <w:sz w:val="28"/>
          <w:szCs w:val="32"/>
          <w:lang w:val="en-US" w:eastAsia="zh-CN"/>
        </w:rPr>
        <w:fldChar w:fldCharType="begin"/>
      </w:r>
      <w:r>
        <w:rPr>
          <w:rFonts w:hint="eastAsia" w:ascii="仿宋" w:hAnsi="仿宋" w:eastAsia="仿宋" w:cs="仿宋"/>
          <w:sz w:val="28"/>
          <w:szCs w:val="32"/>
          <w:lang w:val="en-US" w:eastAsia="zh-CN"/>
        </w:rPr>
        <w:instrText xml:space="preserve"> HYPERLINK \l _Toc13760 </w:instrText>
      </w:r>
      <w:r>
        <w:rPr>
          <w:rFonts w:hint="eastAsia" w:ascii="仿宋" w:hAnsi="仿宋" w:eastAsia="仿宋" w:cs="仿宋"/>
          <w:sz w:val="28"/>
          <w:szCs w:val="32"/>
          <w:lang w:val="en-US" w:eastAsia="zh-CN"/>
        </w:rPr>
        <w:fldChar w:fldCharType="separate"/>
      </w:r>
      <w:r>
        <w:rPr>
          <w:rFonts w:hint="eastAsia" w:ascii="仿宋" w:hAnsi="仿宋" w:eastAsia="仿宋" w:cs="仿宋"/>
          <w:sz w:val="28"/>
          <w:szCs w:val="32"/>
          <w:lang w:val="en-US" w:eastAsia="zh-CN"/>
        </w:rPr>
        <w:t>事故报告和调查处理</w:t>
      </w:r>
      <w:r>
        <w:rPr>
          <w:rFonts w:hint="eastAsia" w:ascii="仿宋" w:hAnsi="仿宋" w:eastAsia="仿宋" w:cs="仿宋"/>
          <w:sz w:val="28"/>
          <w:szCs w:val="32"/>
        </w:rPr>
        <w:t>类行政处罚裁量基准</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_Toc13760 \h </w:instrText>
      </w:r>
      <w:r>
        <w:rPr>
          <w:rFonts w:hint="eastAsia" w:ascii="仿宋" w:hAnsi="仿宋" w:eastAsia="仿宋" w:cs="仿宋"/>
          <w:sz w:val="28"/>
          <w:szCs w:val="32"/>
        </w:rPr>
        <w:fldChar w:fldCharType="separate"/>
      </w:r>
      <w:r>
        <w:rPr>
          <w:rFonts w:hint="eastAsia" w:ascii="仿宋" w:hAnsi="仿宋" w:eastAsia="仿宋" w:cs="仿宋"/>
          <w:sz w:val="28"/>
          <w:szCs w:val="32"/>
        </w:rPr>
        <w:t>189</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fldChar w:fldCharType="end"/>
      </w:r>
    </w:p>
    <w:p>
      <w:pPr>
        <w:pStyle w:val="9"/>
        <w:tabs>
          <w:tab w:val="right" w:leader="dot" w:pos="8306"/>
        </w:tabs>
        <w:rPr>
          <w:rFonts w:hint="eastAsia" w:ascii="Calibri" w:hAnsi="Calibri" w:eastAsia="仿宋" w:cs="Times New Roman"/>
          <w:sz w:val="28"/>
          <w:szCs w:val="2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Calibri" w:hAnsi="Calibri" w:cs="Times New Roman"/>
          <w:szCs w:val="22"/>
          <w:lang w:val="en-US" w:eastAsia="zh-CN"/>
        </w:rPr>
        <w:fldChar w:fldCharType="end"/>
      </w:r>
    </w:p>
    <w:p>
      <w:p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bidi w:val="0"/>
        <w:jc w:val="center"/>
        <w:rPr>
          <w:rFonts w:hint="eastAsia" w:ascii="仿宋_GB2312" w:hAnsi="仿宋_GB2312" w:eastAsia="仿宋_GB2312" w:cs="仿宋_GB2312"/>
          <w:color w:val="000000"/>
          <w:kern w:val="0"/>
          <w:sz w:val="31"/>
          <w:szCs w:val="31"/>
          <w:lang w:bidi="ar"/>
        </w:rPr>
      </w:pPr>
      <w:bookmarkStart w:id="0" w:name="_Toc27401"/>
      <w:bookmarkStart w:id="1" w:name="_Toc15013"/>
      <w:bookmarkStart w:id="2" w:name="_Toc18077"/>
      <w:bookmarkStart w:id="3" w:name="_Toc12296"/>
      <w:bookmarkStart w:id="4" w:name="_Toc19298"/>
      <w:r>
        <w:rPr>
          <w:rFonts w:hint="eastAsia"/>
          <w:lang w:val="en-US" w:eastAsia="zh-CN"/>
        </w:rPr>
        <w:t>第一部分 适用说明</w:t>
      </w:r>
      <w:bookmarkEnd w:id="0"/>
      <w:bookmarkEnd w:id="1"/>
      <w:bookmarkEnd w:id="2"/>
      <w:bookmarkEnd w:id="3"/>
      <w:bookmarkEnd w:id="4"/>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一、为规范应急管理部门合法、准确行使安全生产行政处罚自由裁量权，提高行政执法水平，根据《中华人民共和国安全生产法》《中华人民共和国行政处罚法》等法律法规以及国务院有关规定，制定</w:t>
      </w:r>
      <w:r>
        <w:rPr>
          <w:rFonts w:hint="eastAsia" w:ascii="仿宋_GB2312" w:hAnsi="仿宋_GB2312" w:eastAsia="仿宋_GB2312" w:cs="仿宋_GB2312"/>
          <w:color w:val="000000"/>
          <w:kern w:val="0"/>
          <w:sz w:val="30"/>
          <w:szCs w:val="30"/>
          <w:lang w:eastAsia="zh-CN" w:bidi="ar"/>
        </w:rPr>
        <w:t>《广西壮族自治区安全生产行政处罚行政裁量基准》</w:t>
      </w:r>
      <w:r>
        <w:rPr>
          <w:rFonts w:hint="eastAsia" w:ascii="仿宋_GB2312" w:hAnsi="仿宋_GB2312" w:eastAsia="仿宋_GB2312" w:cs="仿宋_GB2312"/>
          <w:color w:val="000000"/>
          <w:kern w:val="0"/>
          <w:sz w:val="30"/>
          <w:szCs w:val="30"/>
          <w:lang w:bidi="ar"/>
        </w:rPr>
        <w:t>（以下简称《基准》）。</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二、本《基准》适用于对安全生产违法行为的行政处罚裁量。根据《国务院办公厅关于进一步规范行政裁量权基准制定和管理工作的意见》（国办发〔2022〕27号）《广西壮族自治区人民政府办公厅关于进一步规范行政裁量权基准制定和管理工作的实施意见》（桂政办发 〔2023〕54 号），制定相关行政处罚裁量基准</w:t>
      </w:r>
      <w:r>
        <w:rPr>
          <w:rFonts w:ascii="仿宋_GB2312" w:hAnsi="仿宋_GB2312" w:eastAsia="仿宋_GB2312" w:cs="仿宋_GB2312"/>
          <w:color w:val="000000"/>
          <w:kern w:val="0"/>
          <w:sz w:val="30"/>
          <w:szCs w:val="30"/>
          <w:lang w:bidi="ar"/>
        </w:rPr>
        <w:t>细则</w:t>
      </w:r>
      <w:r>
        <w:rPr>
          <w:rFonts w:hint="eastAsia" w:ascii="仿宋_GB2312" w:hAnsi="仿宋_GB2312" w:eastAsia="仿宋_GB2312" w:cs="仿宋_GB2312"/>
          <w:color w:val="000000"/>
          <w:kern w:val="0"/>
          <w:sz w:val="30"/>
          <w:szCs w:val="30"/>
          <w:lang w:bidi="ar"/>
        </w:rPr>
        <w:t>，包括违法行为、</w:t>
      </w:r>
      <w:r>
        <w:rPr>
          <w:rFonts w:hint="eastAsia" w:ascii="仿宋_GB2312" w:hAnsi="仿宋_GB2312" w:eastAsia="仿宋_GB2312" w:cs="仿宋_GB2312"/>
          <w:color w:val="000000"/>
          <w:kern w:val="0"/>
          <w:sz w:val="30"/>
          <w:szCs w:val="30"/>
          <w:lang w:val="en-US" w:eastAsia="zh-CN" w:bidi="ar"/>
        </w:rPr>
        <w:t>法律规定、处罚</w:t>
      </w:r>
      <w:r>
        <w:rPr>
          <w:rFonts w:hint="eastAsia" w:ascii="仿宋_GB2312" w:hAnsi="仿宋_GB2312" w:eastAsia="仿宋_GB2312" w:cs="仿宋_GB2312"/>
          <w:color w:val="000000"/>
          <w:kern w:val="0"/>
          <w:sz w:val="30"/>
          <w:szCs w:val="30"/>
          <w:lang w:bidi="ar"/>
        </w:rPr>
        <w:t>依据、裁量阶次、适用条件和具体标准等内容。</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三、本《基准》所</w:t>
      </w:r>
      <w:r>
        <w:rPr>
          <w:rFonts w:ascii="仿宋_GB2312" w:hAnsi="仿宋_GB2312" w:eastAsia="仿宋_GB2312" w:cs="仿宋_GB2312"/>
          <w:color w:val="000000"/>
          <w:kern w:val="0"/>
          <w:sz w:val="30"/>
          <w:szCs w:val="30"/>
          <w:lang w:bidi="ar"/>
        </w:rPr>
        <w:t>涉及的安全生产行政处罚自由裁量，是指各级应急管理部门在对安全生产违法行为实施“罚款”时，确定“罚款”数额的细化条款。</w:t>
      </w:r>
      <w:r>
        <w:rPr>
          <w:rFonts w:hint="eastAsia" w:ascii="仿宋_GB2312" w:hAnsi="仿宋_GB2312" w:eastAsia="仿宋_GB2312" w:cs="仿宋_GB2312"/>
          <w:color w:val="000000"/>
          <w:kern w:val="0"/>
          <w:sz w:val="30"/>
          <w:szCs w:val="30"/>
          <w:lang w:bidi="ar"/>
        </w:rPr>
        <w:t>实施“警告”“责令停产停业”等“罚款”</w:t>
      </w:r>
      <w:r>
        <w:rPr>
          <w:rFonts w:ascii="仿宋_GB2312" w:hAnsi="仿宋_GB2312" w:eastAsia="仿宋_GB2312" w:cs="仿宋_GB2312"/>
          <w:color w:val="000000"/>
          <w:kern w:val="0"/>
          <w:sz w:val="30"/>
          <w:szCs w:val="30"/>
          <w:lang w:bidi="ar"/>
        </w:rPr>
        <w:t>以外的行政处罚种类时</w:t>
      </w:r>
      <w:r>
        <w:rPr>
          <w:rFonts w:hint="eastAsia" w:ascii="仿宋_GB2312" w:hAnsi="仿宋_GB2312" w:eastAsia="仿宋_GB2312" w:cs="仿宋_GB2312"/>
          <w:color w:val="000000"/>
          <w:kern w:val="0"/>
          <w:sz w:val="30"/>
          <w:szCs w:val="30"/>
          <w:lang w:bidi="ar"/>
        </w:rPr>
        <w:t>，根据相应处罚依据作出行政处罚。</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四、本《基准》根据</w:t>
      </w:r>
      <w:r>
        <w:rPr>
          <w:rFonts w:ascii="仿宋_GB2312" w:hAnsi="仿宋_GB2312" w:eastAsia="仿宋_GB2312" w:cs="仿宋_GB2312"/>
          <w:color w:val="000000"/>
          <w:kern w:val="0"/>
          <w:sz w:val="30"/>
          <w:szCs w:val="30"/>
          <w:lang w:bidi="ar"/>
        </w:rPr>
        <w:t>立法目的和行政处罚原则，</w:t>
      </w:r>
      <w:r>
        <w:rPr>
          <w:rFonts w:hint="eastAsia" w:ascii="仿宋_GB2312" w:hAnsi="仿宋_GB2312" w:eastAsia="仿宋_GB2312" w:cs="仿宋_GB2312"/>
          <w:color w:val="000000"/>
          <w:kern w:val="0"/>
          <w:sz w:val="30"/>
          <w:szCs w:val="30"/>
          <w:lang w:bidi="ar"/>
        </w:rPr>
        <w:t>综合考虑了违法的事实、性质、手段、后果、情节</w:t>
      </w:r>
      <w:r>
        <w:rPr>
          <w:rFonts w:ascii="仿宋_GB2312" w:hAnsi="仿宋_GB2312" w:eastAsia="仿宋_GB2312" w:cs="仿宋_GB2312"/>
          <w:color w:val="000000"/>
          <w:kern w:val="0"/>
          <w:sz w:val="30"/>
          <w:szCs w:val="30"/>
          <w:lang w:bidi="ar"/>
        </w:rPr>
        <w:t>和改正措施</w:t>
      </w:r>
      <w:r>
        <w:rPr>
          <w:rFonts w:hint="eastAsia" w:ascii="仿宋_GB2312" w:hAnsi="仿宋_GB2312" w:eastAsia="仿宋_GB2312" w:cs="仿宋_GB2312"/>
          <w:color w:val="000000"/>
          <w:kern w:val="0"/>
          <w:sz w:val="30"/>
          <w:szCs w:val="30"/>
          <w:lang w:bidi="ar"/>
        </w:rPr>
        <w:t>等因素，</w:t>
      </w:r>
      <w:r>
        <w:rPr>
          <w:rFonts w:ascii="仿宋_GB2312" w:hAnsi="仿宋_GB2312" w:eastAsia="仿宋_GB2312" w:cs="仿宋_GB2312"/>
          <w:color w:val="000000"/>
          <w:kern w:val="0"/>
          <w:sz w:val="30"/>
          <w:szCs w:val="30"/>
          <w:lang w:bidi="ar"/>
        </w:rPr>
        <w:t>在法律、法规</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val="en-US" w:eastAsia="zh-CN" w:bidi="ar"/>
        </w:rPr>
        <w:t>规章</w:t>
      </w:r>
      <w:r>
        <w:rPr>
          <w:rFonts w:ascii="仿宋_GB2312" w:hAnsi="仿宋_GB2312" w:eastAsia="仿宋_GB2312" w:cs="仿宋_GB2312"/>
          <w:color w:val="000000"/>
          <w:kern w:val="0"/>
          <w:sz w:val="30"/>
          <w:szCs w:val="30"/>
          <w:lang w:bidi="ar"/>
        </w:rPr>
        <w:t>规定的处罚幅度内，</w:t>
      </w:r>
      <w:r>
        <w:rPr>
          <w:rFonts w:hint="eastAsia" w:ascii="仿宋_GB2312" w:hAnsi="仿宋_GB2312" w:eastAsia="仿宋_GB2312" w:cs="仿宋_GB2312"/>
          <w:color w:val="000000"/>
          <w:kern w:val="0"/>
          <w:sz w:val="30"/>
          <w:szCs w:val="30"/>
          <w:lang w:bidi="ar"/>
        </w:rPr>
        <w:t>对具体条文采取分级原则进行裁量，对</w:t>
      </w:r>
      <w:r>
        <w:rPr>
          <w:rFonts w:ascii="仿宋_GB2312" w:hAnsi="仿宋_GB2312" w:eastAsia="仿宋_GB2312" w:cs="仿宋_GB2312"/>
          <w:color w:val="000000"/>
          <w:kern w:val="0"/>
          <w:sz w:val="30"/>
          <w:szCs w:val="30"/>
          <w:lang w:bidi="ar"/>
        </w:rPr>
        <w:t>罚款数额</w:t>
      </w:r>
      <w:r>
        <w:rPr>
          <w:rFonts w:hint="eastAsia" w:ascii="仿宋_GB2312" w:hAnsi="仿宋_GB2312" w:eastAsia="仿宋_GB2312" w:cs="仿宋_GB2312"/>
          <w:color w:val="000000"/>
          <w:kern w:val="0"/>
          <w:sz w:val="30"/>
          <w:szCs w:val="30"/>
          <w:lang w:bidi="ar"/>
        </w:rPr>
        <w:t>进行</w:t>
      </w:r>
      <w:r>
        <w:rPr>
          <w:rFonts w:ascii="仿宋_GB2312" w:hAnsi="仿宋_GB2312" w:eastAsia="仿宋_GB2312" w:cs="仿宋_GB2312"/>
          <w:color w:val="000000"/>
          <w:kern w:val="0"/>
          <w:sz w:val="30"/>
          <w:szCs w:val="30"/>
          <w:lang w:bidi="ar"/>
        </w:rPr>
        <w:t>细化</w:t>
      </w:r>
      <w:r>
        <w:rPr>
          <w:rFonts w:hint="eastAsia" w:ascii="仿宋_GB2312" w:hAnsi="仿宋_GB2312" w:eastAsia="仿宋_GB2312" w:cs="仿宋_GB2312"/>
          <w:color w:val="000000"/>
          <w:kern w:val="0"/>
          <w:sz w:val="30"/>
          <w:szCs w:val="30"/>
          <w:lang w:bidi="ar"/>
        </w:rPr>
        <w:t>。</w:t>
      </w:r>
      <w:r>
        <w:rPr>
          <w:rFonts w:hint="eastAsia" w:ascii="仿宋_GB2312" w:hAnsi="仿宋_GB2312" w:eastAsia="仿宋_GB2312" w:cs="仿宋_GB2312"/>
          <w:color w:val="000000"/>
          <w:kern w:val="0"/>
          <w:sz w:val="30"/>
          <w:szCs w:val="30"/>
          <w:lang w:val="en-US" w:eastAsia="zh-CN" w:bidi="ar"/>
        </w:rPr>
        <w:t>按照</w:t>
      </w:r>
      <w:r>
        <w:rPr>
          <w:rFonts w:hint="eastAsia" w:ascii="仿宋_GB2312" w:hAnsi="仿宋_GB2312" w:eastAsia="仿宋_GB2312" w:cs="仿宋_GB2312"/>
          <w:color w:val="000000"/>
          <w:kern w:val="0"/>
          <w:sz w:val="30"/>
          <w:szCs w:val="30"/>
          <w:lang w:bidi="ar"/>
        </w:rPr>
        <w:t>桂政办发 〔2023〕54 号</w:t>
      </w:r>
      <w:r>
        <w:rPr>
          <w:rFonts w:hint="eastAsia" w:ascii="仿宋_GB2312" w:hAnsi="仿宋_GB2312" w:eastAsia="仿宋_GB2312" w:cs="仿宋_GB2312"/>
          <w:color w:val="000000"/>
          <w:kern w:val="0"/>
          <w:sz w:val="30"/>
          <w:szCs w:val="30"/>
          <w:lang w:val="en-US" w:eastAsia="zh-CN" w:bidi="ar"/>
        </w:rPr>
        <w:t>要求，</w:t>
      </w:r>
      <w:r>
        <w:rPr>
          <w:rFonts w:hint="eastAsia" w:ascii="仿宋_GB2312" w:hAnsi="仿宋_GB2312" w:eastAsia="仿宋_GB2312" w:cs="仿宋_GB2312"/>
          <w:color w:val="000000"/>
          <w:kern w:val="0"/>
          <w:sz w:val="30"/>
          <w:szCs w:val="30"/>
          <w:lang w:bidi="ar"/>
        </w:rPr>
        <w:t>各类安全生产违法行为依据社会危害性、情节严重性等</w:t>
      </w:r>
      <w:r>
        <w:rPr>
          <w:rFonts w:hint="eastAsia" w:ascii="仿宋_GB2312" w:hAnsi="仿宋_GB2312" w:eastAsia="仿宋_GB2312" w:cs="仿宋_GB2312"/>
          <w:color w:val="000000"/>
          <w:kern w:val="0"/>
          <w:sz w:val="30"/>
          <w:szCs w:val="30"/>
          <w:lang w:val="en-US" w:eastAsia="zh-CN" w:bidi="ar"/>
        </w:rPr>
        <w:t>从低到高</w:t>
      </w:r>
      <w:r>
        <w:rPr>
          <w:rFonts w:hint="eastAsia" w:ascii="仿宋_GB2312" w:hAnsi="仿宋_GB2312" w:eastAsia="仿宋_GB2312" w:cs="仿宋_GB2312"/>
          <w:color w:val="000000"/>
          <w:kern w:val="0"/>
          <w:sz w:val="30"/>
          <w:szCs w:val="30"/>
          <w:lang w:bidi="ar"/>
        </w:rPr>
        <w:t>划定为</w:t>
      </w:r>
      <w:r>
        <w:rPr>
          <w:rFonts w:hint="eastAsia" w:ascii="仿宋_GB2312" w:hAnsi="仿宋_GB2312" w:eastAsia="仿宋_GB2312" w:cs="仿宋_GB2312"/>
          <w:color w:val="000000"/>
          <w:kern w:val="0"/>
          <w:sz w:val="30"/>
          <w:szCs w:val="30"/>
          <w:lang w:eastAsia="zh-CN" w:bidi="ar"/>
        </w:rPr>
        <w:t>减轻处罚、从轻处罚、一般处罚、从重处罚</w:t>
      </w:r>
      <w:r>
        <w:rPr>
          <w:rFonts w:hint="eastAsia" w:ascii="仿宋_GB2312" w:hAnsi="仿宋_GB2312" w:eastAsia="仿宋_GB2312" w:cs="仿宋_GB2312"/>
          <w:color w:val="000000"/>
          <w:kern w:val="0"/>
          <w:sz w:val="30"/>
          <w:szCs w:val="30"/>
          <w:lang w:val="en-US" w:eastAsia="zh-CN" w:bidi="ar"/>
        </w:rPr>
        <w:t>等不同的</w:t>
      </w:r>
      <w:r>
        <w:rPr>
          <w:rFonts w:hint="eastAsia" w:ascii="仿宋_GB2312" w:hAnsi="仿宋_GB2312" w:eastAsia="仿宋_GB2312" w:cs="仿宋_GB2312"/>
          <w:color w:val="000000"/>
          <w:kern w:val="0"/>
          <w:sz w:val="30"/>
          <w:szCs w:val="30"/>
          <w:lang w:bidi="ar"/>
        </w:rPr>
        <w:t>基础裁量</w:t>
      </w:r>
      <w:r>
        <w:rPr>
          <w:rFonts w:hint="eastAsia" w:ascii="仿宋_GB2312" w:hAnsi="仿宋_GB2312" w:eastAsia="仿宋_GB2312" w:cs="仿宋_GB2312"/>
          <w:color w:val="000000"/>
          <w:kern w:val="0"/>
          <w:sz w:val="30"/>
          <w:szCs w:val="30"/>
          <w:lang w:val="en-US" w:eastAsia="zh-CN" w:bidi="ar"/>
        </w:rPr>
        <w:t>阶次</w:t>
      </w:r>
      <w:r>
        <w:rPr>
          <w:rFonts w:hint="eastAsia" w:ascii="仿宋_GB2312" w:hAnsi="仿宋_GB2312" w:eastAsia="仿宋_GB2312" w:cs="仿宋_GB2312"/>
          <w:color w:val="000000"/>
          <w:kern w:val="0"/>
          <w:sz w:val="30"/>
          <w:szCs w:val="30"/>
          <w:lang w:bidi="ar"/>
        </w:rPr>
        <w:t>。同时，综合考虑安全生产执法工作的实际，区分事故等级、违法所得数额、违法行为次数、违规物品数量、人员数量、投资金额等不同适用情形，进一步细化、量化</w:t>
      </w:r>
      <w:r>
        <w:rPr>
          <w:rFonts w:hint="eastAsia" w:ascii="仿宋_GB2312" w:hAnsi="仿宋_GB2312" w:eastAsia="仿宋_GB2312" w:cs="仿宋_GB2312"/>
          <w:color w:val="000000"/>
          <w:kern w:val="0"/>
          <w:sz w:val="30"/>
          <w:szCs w:val="30"/>
          <w:lang w:eastAsia="zh-CN" w:bidi="ar"/>
        </w:rPr>
        <w:t>行政裁量基准</w:t>
      </w:r>
      <w:r>
        <w:rPr>
          <w:rFonts w:hint="eastAsia" w:ascii="仿宋_GB2312" w:hAnsi="仿宋_GB2312" w:eastAsia="仿宋_GB2312" w:cs="仿宋_GB2312"/>
          <w:color w:val="000000"/>
          <w:kern w:val="0"/>
          <w:sz w:val="30"/>
          <w:szCs w:val="30"/>
          <w:lang w:bidi="ar"/>
        </w:rPr>
        <w:t>。</w:t>
      </w:r>
    </w:p>
    <w:p>
      <w:pPr>
        <w:widowControl/>
        <w:spacing w:line="560" w:lineRule="exact"/>
        <w:ind w:firstLine="600" w:firstLineChars="200"/>
        <w:jc w:val="left"/>
        <w:rPr>
          <w:rFonts w:ascii="仿宋_GB2312" w:hAnsi="仿宋_GB2312" w:eastAsia="仿宋_GB2312" w:cs="仿宋_GB2312"/>
          <w:color w:val="000000"/>
          <w:kern w:val="0"/>
          <w:sz w:val="30"/>
          <w:szCs w:val="30"/>
          <w:highlight w:val="none"/>
          <w:lang w:bidi="ar"/>
        </w:rPr>
      </w:pPr>
      <w:r>
        <w:rPr>
          <w:rFonts w:hint="eastAsia" w:ascii="仿宋_GB2312" w:hAnsi="仿宋_GB2312" w:eastAsia="仿宋_GB2312" w:cs="仿宋_GB2312"/>
          <w:color w:val="000000"/>
          <w:kern w:val="0"/>
          <w:sz w:val="30"/>
          <w:szCs w:val="30"/>
          <w:highlight w:val="none"/>
          <w:lang w:bidi="ar"/>
        </w:rPr>
        <w:t>五、本《基准》确定的裁量基准，所称“以上”包含本数，“以下”</w:t>
      </w:r>
      <w:r>
        <w:rPr>
          <w:rFonts w:ascii="仿宋_GB2312" w:hAnsi="仿宋_GB2312" w:eastAsia="仿宋_GB2312" w:cs="仿宋_GB2312"/>
          <w:color w:val="000000"/>
          <w:kern w:val="0"/>
          <w:sz w:val="30"/>
          <w:szCs w:val="30"/>
          <w:highlight w:val="none"/>
          <w:lang w:bidi="ar"/>
        </w:rPr>
        <w:t>除法律规定的自然包含本数和最高档的“以下”包含本数外，其余均</w:t>
      </w:r>
      <w:r>
        <w:rPr>
          <w:rFonts w:hint="eastAsia" w:ascii="仿宋_GB2312" w:hAnsi="仿宋_GB2312" w:eastAsia="仿宋_GB2312" w:cs="仿宋_GB2312"/>
          <w:color w:val="000000"/>
          <w:kern w:val="0"/>
          <w:sz w:val="30"/>
          <w:szCs w:val="30"/>
          <w:highlight w:val="none"/>
          <w:lang w:bidi="ar"/>
        </w:rPr>
        <w:t>不包含本数。针对各类安全生产违法行为设定的基础裁量</w:t>
      </w:r>
      <w:r>
        <w:rPr>
          <w:rFonts w:hint="eastAsia" w:ascii="仿宋_GB2312" w:hAnsi="仿宋_GB2312" w:eastAsia="仿宋_GB2312" w:cs="仿宋_GB2312"/>
          <w:color w:val="000000"/>
          <w:kern w:val="0"/>
          <w:sz w:val="30"/>
          <w:szCs w:val="30"/>
          <w:highlight w:val="none"/>
          <w:lang w:val="en-US" w:eastAsia="zh-CN" w:bidi="ar"/>
        </w:rPr>
        <w:t>阶次</w:t>
      </w:r>
      <w:r>
        <w:rPr>
          <w:rFonts w:hint="eastAsia" w:ascii="仿宋_GB2312" w:hAnsi="仿宋_GB2312" w:eastAsia="仿宋_GB2312" w:cs="仿宋_GB2312"/>
          <w:color w:val="000000"/>
          <w:kern w:val="0"/>
          <w:sz w:val="30"/>
          <w:szCs w:val="30"/>
          <w:highlight w:val="none"/>
          <w:lang w:bidi="ar"/>
        </w:rPr>
        <w:t>，其对应的裁量幅度为依法“从轻”处罚的下限至“从重”处罚的上限。</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eastAsia="zh-CN" w:bidi="ar"/>
        </w:rPr>
      </w:pPr>
      <w:r>
        <w:rPr>
          <w:rFonts w:hint="eastAsia" w:ascii="仿宋_GB2312" w:hAnsi="仿宋_GB2312" w:eastAsia="仿宋_GB2312" w:cs="仿宋_GB2312"/>
          <w:color w:val="000000"/>
          <w:kern w:val="0"/>
          <w:sz w:val="30"/>
          <w:szCs w:val="30"/>
          <w:lang w:val="en-US" w:eastAsia="zh-CN" w:bidi="ar"/>
        </w:rPr>
        <w:t>六</w:t>
      </w:r>
      <w:r>
        <w:rPr>
          <w:rFonts w:hint="eastAsia" w:ascii="仿宋_GB2312" w:hAnsi="仿宋_GB2312" w:eastAsia="仿宋_GB2312" w:cs="仿宋_GB2312"/>
          <w:color w:val="000000"/>
          <w:kern w:val="0"/>
          <w:sz w:val="30"/>
          <w:szCs w:val="30"/>
          <w:lang w:bidi="ar"/>
        </w:rPr>
        <w:t>、生产经营单位及其有关人员有下列情形之一的，应当依法从轻或者减轻行政处罚：（一）已满十四周岁不满十八周岁的未成年人有违法行为的；（二）主动消除或者减轻安全生产违法行为危害后果的；（三）受他人胁迫或者诱骗实施安全生产违法行为的；（四）配合</w:t>
      </w:r>
      <w:r>
        <w:rPr>
          <w:rFonts w:hint="eastAsia" w:ascii="仿宋_GB2312" w:hAnsi="仿宋_GB2312" w:eastAsia="仿宋_GB2312" w:cs="仿宋_GB2312"/>
          <w:color w:val="000000"/>
          <w:kern w:val="0"/>
          <w:sz w:val="30"/>
          <w:szCs w:val="30"/>
          <w:lang w:val="en-US" w:eastAsia="zh-CN" w:bidi="ar"/>
        </w:rPr>
        <w:t>应急管理部门</w:t>
      </w:r>
      <w:r>
        <w:rPr>
          <w:rFonts w:hint="eastAsia" w:ascii="仿宋_GB2312" w:hAnsi="仿宋_GB2312" w:eastAsia="仿宋_GB2312" w:cs="仿宋_GB2312"/>
          <w:color w:val="000000"/>
          <w:kern w:val="0"/>
          <w:sz w:val="30"/>
          <w:szCs w:val="30"/>
          <w:lang w:bidi="ar"/>
        </w:rPr>
        <w:t>查处安全生产违法行为，有立功表现的；（五）主动供述</w:t>
      </w:r>
      <w:r>
        <w:rPr>
          <w:rFonts w:hint="eastAsia" w:ascii="仿宋_GB2312" w:hAnsi="仿宋_GB2312" w:eastAsia="仿宋_GB2312" w:cs="仿宋_GB2312"/>
          <w:color w:val="000000"/>
          <w:kern w:val="0"/>
          <w:sz w:val="30"/>
          <w:szCs w:val="30"/>
          <w:lang w:val="en-US" w:eastAsia="zh-CN" w:bidi="ar"/>
        </w:rPr>
        <w:t>应急管理部门</w:t>
      </w:r>
      <w:r>
        <w:rPr>
          <w:rFonts w:hint="eastAsia" w:ascii="仿宋_GB2312" w:hAnsi="仿宋_GB2312" w:eastAsia="仿宋_GB2312" w:cs="仿宋_GB2312"/>
          <w:color w:val="000000"/>
          <w:kern w:val="0"/>
          <w:sz w:val="30"/>
          <w:szCs w:val="30"/>
          <w:lang w:bidi="ar"/>
        </w:rPr>
        <w:t>尚未掌握的违法行为的；（六）具有法律、行政法规规定的其他从轻处罚情形的。</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尚未完全丧失辨认或者控制自己行为能力的精神病人、智力残疾人有违法行为的，可以从轻或者减轻行政处罚。</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eastAsia="zh-CN" w:bidi="ar"/>
        </w:rPr>
        <w:t>当事人存在</w:t>
      </w:r>
      <w:r>
        <w:rPr>
          <w:rFonts w:hint="eastAsia" w:ascii="仿宋_GB2312" w:hAnsi="仿宋_GB2312" w:eastAsia="仿宋_GB2312" w:cs="仿宋_GB2312"/>
          <w:color w:val="000000"/>
          <w:kern w:val="0"/>
          <w:sz w:val="30"/>
          <w:szCs w:val="30"/>
          <w:lang w:bidi="ar"/>
        </w:rPr>
        <w:t>从轻处罚情节的，应当在</w:t>
      </w:r>
      <w:r>
        <w:rPr>
          <w:rFonts w:hint="eastAsia" w:ascii="仿宋_GB2312" w:hAnsi="仿宋_GB2312" w:eastAsia="仿宋_GB2312" w:cs="仿宋_GB2312"/>
          <w:color w:val="000000"/>
          <w:kern w:val="0"/>
          <w:sz w:val="30"/>
          <w:szCs w:val="30"/>
          <w:lang w:eastAsia="zh-CN" w:bidi="ar"/>
        </w:rPr>
        <w:t>依法可以选择的处罚种类和处罚幅度内，适用较轻、较少的处罚种类或者较低的处罚幅度。当事人存在减轻</w:t>
      </w:r>
      <w:r>
        <w:rPr>
          <w:rFonts w:hint="eastAsia" w:ascii="仿宋_GB2312" w:hAnsi="仿宋_GB2312" w:eastAsia="仿宋_GB2312" w:cs="仿宋_GB2312"/>
          <w:color w:val="000000"/>
          <w:kern w:val="0"/>
          <w:sz w:val="30"/>
          <w:szCs w:val="30"/>
          <w:lang w:val="en-US" w:eastAsia="zh-CN" w:bidi="ar"/>
        </w:rPr>
        <w:t>处罚情节的，应当适用法定行政处罚最低限度以下的处罚种类或者处罚幅度，包括应当并处时不并处、在法定最低罚款限值以下确定罚款数额等情形。</w:t>
      </w:r>
      <w:r>
        <w:rPr>
          <w:rFonts w:hint="eastAsia" w:ascii="仿宋_GB2312" w:hAnsi="仿宋_GB2312" w:eastAsia="仿宋_GB2312" w:cs="仿宋_GB2312"/>
          <w:color w:val="000000"/>
          <w:kern w:val="0"/>
          <w:sz w:val="30"/>
          <w:szCs w:val="30"/>
          <w:lang w:eastAsia="zh-CN" w:bidi="ar"/>
        </w:rPr>
        <w:t>对当事人作出减轻处罚决定的，应当经应急管理部门负责人集体讨论。</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本条第一款第（四）项所称的立功表现，是指当事人有揭发他人安全生产违法行为，并经查证属实；或者提供查处其他安全生产违法行为的重要线索，并经查证属实；或者阻止他人实施安全生产违法行为。</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eastAsia="zh-CN" w:bidi="ar"/>
        </w:rPr>
      </w:pPr>
      <w:r>
        <w:rPr>
          <w:rFonts w:hint="eastAsia" w:ascii="仿宋_GB2312" w:hAnsi="仿宋_GB2312" w:eastAsia="仿宋_GB2312" w:cs="仿宋_GB2312"/>
          <w:color w:val="000000"/>
          <w:kern w:val="0"/>
          <w:sz w:val="30"/>
          <w:szCs w:val="30"/>
          <w:lang w:val="en-US" w:eastAsia="zh-CN" w:bidi="ar"/>
        </w:rPr>
        <w:t>七</w:t>
      </w:r>
      <w:r>
        <w:rPr>
          <w:rFonts w:hint="eastAsia" w:ascii="仿宋_GB2312" w:hAnsi="仿宋_GB2312" w:eastAsia="仿宋_GB2312" w:cs="仿宋_GB2312"/>
          <w:color w:val="000000"/>
          <w:kern w:val="0"/>
          <w:sz w:val="30"/>
          <w:szCs w:val="30"/>
          <w:lang w:bidi="ar"/>
        </w:rPr>
        <w:t>、</w:t>
      </w:r>
      <w:r>
        <w:rPr>
          <w:rFonts w:hint="eastAsia" w:ascii="仿宋" w:hAnsi="仿宋" w:eastAsia="仿宋" w:cs="仿宋"/>
          <w:b w:val="0"/>
          <w:bCs w:val="0"/>
          <w:sz w:val="32"/>
          <w:szCs w:val="32"/>
          <w:highlight w:val="none"/>
        </w:rPr>
        <w:t>发生自然灾害、事故灾难</w:t>
      </w:r>
      <w:r>
        <w:rPr>
          <w:rFonts w:hint="eastAsia" w:ascii="仿宋" w:hAnsi="仿宋" w:eastAsia="仿宋" w:cs="仿宋"/>
          <w:b w:val="0"/>
          <w:bCs w:val="0"/>
          <w:sz w:val="32"/>
          <w:szCs w:val="32"/>
          <w:highlight w:val="none"/>
          <w:lang w:eastAsia="zh-CN"/>
        </w:rPr>
        <w:t>等</w:t>
      </w:r>
      <w:r>
        <w:rPr>
          <w:rFonts w:hint="eastAsia" w:ascii="仿宋" w:hAnsi="仿宋" w:eastAsia="仿宋" w:cs="仿宋"/>
          <w:b w:val="0"/>
          <w:bCs w:val="0"/>
          <w:sz w:val="32"/>
          <w:szCs w:val="32"/>
          <w:highlight w:val="none"/>
        </w:rPr>
        <w:t>突发事件，为了控制、减轻和消除突发事件引起的社会危害，对违反突发事件应对措施的行为</w:t>
      </w:r>
      <w:r>
        <w:rPr>
          <w:rFonts w:hint="eastAsia" w:ascii="仿宋" w:hAnsi="仿宋" w:eastAsia="仿宋" w:cs="仿宋"/>
          <w:b w:val="0"/>
          <w:bCs w:val="0"/>
          <w:sz w:val="32"/>
          <w:szCs w:val="32"/>
          <w:highlight w:val="none"/>
          <w:lang w:eastAsia="zh-CN"/>
        </w:rPr>
        <w:t>，应当</w:t>
      </w:r>
      <w:r>
        <w:rPr>
          <w:rFonts w:hint="eastAsia" w:ascii="仿宋" w:hAnsi="仿宋" w:eastAsia="仿宋" w:cs="仿宋"/>
          <w:b w:val="0"/>
          <w:bCs w:val="0"/>
          <w:sz w:val="32"/>
          <w:szCs w:val="32"/>
          <w:highlight w:val="none"/>
        </w:rPr>
        <w:t>依法快速、从重处罚</w:t>
      </w:r>
      <w:r>
        <w:rPr>
          <w:rFonts w:hint="eastAsia" w:ascii="仿宋_GB2312" w:hAnsi="仿宋_GB2312" w:eastAsia="仿宋_GB2312" w:cs="仿宋_GB2312"/>
          <w:color w:val="000000"/>
          <w:kern w:val="0"/>
          <w:sz w:val="30"/>
          <w:szCs w:val="30"/>
          <w:lang w:bidi="ar"/>
        </w:rPr>
        <w:t>。</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有从重处罚情节的，应当在法定处罚幅度内选择</w:t>
      </w:r>
      <w:r>
        <w:rPr>
          <w:rFonts w:hint="eastAsia" w:ascii="仿宋_GB2312" w:hAnsi="仿宋_GB2312" w:eastAsia="仿宋_GB2312" w:cs="仿宋_GB2312"/>
          <w:color w:val="000000"/>
          <w:kern w:val="0"/>
          <w:sz w:val="30"/>
          <w:szCs w:val="30"/>
          <w:highlight w:val="none"/>
          <w:lang w:bidi="ar"/>
        </w:rPr>
        <w:t>较高</w:t>
      </w:r>
      <w:r>
        <w:rPr>
          <w:rFonts w:hint="eastAsia" w:ascii="仿宋_GB2312" w:hAnsi="仿宋_GB2312" w:eastAsia="仿宋_GB2312" w:cs="仿宋_GB2312"/>
          <w:color w:val="000000"/>
          <w:kern w:val="0"/>
          <w:sz w:val="30"/>
          <w:szCs w:val="30"/>
          <w:lang w:bidi="ar"/>
        </w:rPr>
        <w:t>或者最高幅度确定处罚标准，但不得高于法定处罚幅度上限。</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val="en-US" w:eastAsia="zh-CN" w:bidi="ar"/>
        </w:rPr>
        <w:t>八</w:t>
      </w:r>
      <w:r>
        <w:rPr>
          <w:rFonts w:hint="eastAsia" w:ascii="仿宋_GB2312" w:hAnsi="仿宋_GB2312" w:eastAsia="仿宋_GB2312" w:cs="仿宋_GB2312"/>
          <w:color w:val="000000"/>
          <w:kern w:val="0"/>
          <w:sz w:val="30"/>
          <w:szCs w:val="30"/>
          <w:lang w:bidi="ar"/>
        </w:rPr>
        <w:t>、生产经营单位及其有关人员有下列情形之一的，不予行政处罚</w:t>
      </w:r>
      <w:r>
        <w:rPr>
          <w:rFonts w:hint="eastAsia" w:ascii="仿宋_GB2312" w:hAnsi="仿宋_GB2312" w:eastAsia="仿宋_GB2312" w:cs="仿宋_GB2312"/>
          <w:color w:val="000000"/>
          <w:kern w:val="0"/>
          <w:sz w:val="30"/>
          <w:szCs w:val="30"/>
          <w:highlight w:val="none"/>
          <w:lang w:bidi="ar"/>
        </w:rPr>
        <w:t>：</w:t>
      </w:r>
      <w:r>
        <w:rPr>
          <w:rFonts w:hint="eastAsia" w:ascii="仿宋_GB2312" w:hAnsi="仿宋_GB2312" w:eastAsia="仿宋_GB2312" w:cs="仿宋_GB2312"/>
          <w:color w:val="000000"/>
          <w:kern w:val="0"/>
          <w:sz w:val="30"/>
          <w:szCs w:val="30"/>
          <w:lang w:bidi="ar"/>
        </w:rPr>
        <w:t>（一）</w:t>
      </w:r>
      <w:r>
        <w:rPr>
          <w:rFonts w:hint="eastAsia" w:ascii="仿宋_GB2312" w:hAnsi="仿宋_GB2312" w:eastAsia="仿宋_GB2312" w:cs="仿宋_GB2312"/>
          <w:b w:val="0"/>
          <w:bCs w:val="0"/>
          <w:color w:val="000000"/>
          <w:kern w:val="0"/>
          <w:sz w:val="30"/>
          <w:szCs w:val="30"/>
          <w:highlight w:val="none"/>
          <w:lang w:bidi="ar"/>
        </w:rPr>
        <w:t>不满十四周岁的未成年人有</w:t>
      </w:r>
      <w:r>
        <w:rPr>
          <w:rFonts w:hint="eastAsia" w:ascii="仿宋_GB2312" w:hAnsi="仿宋_GB2312" w:eastAsia="仿宋_GB2312" w:cs="仿宋_GB2312"/>
          <w:color w:val="000000"/>
          <w:kern w:val="0"/>
          <w:sz w:val="30"/>
          <w:szCs w:val="30"/>
          <w:lang w:bidi="ar"/>
        </w:rPr>
        <w:t>安全生产</w:t>
      </w:r>
      <w:r>
        <w:rPr>
          <w:rFonts w:hint="eastAsia" w:ascii="仿宋_GB2312" w:hAnsi="仿宋_GB2312" w:eastAsia="仿宋_GB2312" w:cs="仿宋_GB2312"/>
          <w:b w:val="0"/>
          <w:bCs w:val="0"/>
          <w:color w:val="000000"/>
          <w:kern w:val="0"/>
          <w:sz w:val="30"/>
          <w:szCs w:val="30"/>
          <w:highlight w:val="none"/>
          <w:lang w:bidi="ar"/>
        </w:rPr>
        <w:t>违法行为的</w:t>
      </w:r>
      <w:r>
        <w:rPr>
          <w:rFonts w:hint="eastAsia" w:ascii="仿宋_GB2312" w:hAnsi="仿宋_GB2312" w:eastAsia="仿宋_GB2312" w:cs="仿宋_GB2312"/>
          <w:color w:val="000000"/>
          <w:kern w:val="0"/>
          <w:sz w:val="30"/>
          <w:szCs w:val="30"/>
          <w:lang w:bidi="ar"/>
        </w:rPr>
        <w:t>；（二）精神病人、智力残疾人在不能辨认或者不能控制自己行为时实施安全生产违法行为的；（三）违法行为轻微并及时改正，没有造成危害后果的；（四）当事人有证据足以证明没有主观过错的；（五）具有法律、行政法规、部门规章规定的其他情形的。</w:t>
      </w:r>
    </w:p>
    <w:p>
      <w:pPr>
        <w:widowControl/>
        <w:spacing w:line="560" w:lineRule="exact"/>
        <w:ind w:firstLine="600" w:firstLineChars="200"/>
        <w:jc w:val="left"/>
        <w:rPr>
          <w:rFonts w:hint="eastAsia"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初次违法且危害后果轻微并及时改正的，可以不予行政处罚。</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对当事人的安全生产违法行为依法不予行政处罚的，</w:t>
      </w:r>
      <w:r>
        <w:rPr>
          <w:rFonts w:hint="eastAsia" w:ascii="仿宋_GB2312" w:hAnsi="仿宋_GB2312" w:eastAsia="仿宋_GB2312" w:cs="仿宋_GB2312"/>
          <w:color w:val="000000"/>
          <w:kern w:val="0"/>
          <w:sz w:val="30"/>
          <w:szCs w:val="30"/>
          <w:lang w:val="en-US" w:eastAsia="zh-CN" w:bidi="ar"/>
        </w:rPr>
        <w:t>应急管理部门</w:t>
      </w:r>
      <w:r>
        <w:rPr>
          <w:rFonts w:hint="eastAsia" w:ascii="仿宋_GB2312" w:hAnsi="仿宋_GB2312" w:eastAsia="仿宋_GB2312" w:cs="仿宋_GB2312"/>
          <w:color w:val="000000"/>
          <w:kern w:val="0"/>
          <w:sz w:val="30"/>
          <w:szCs w:val="30"/>
          <w:lang w:bidi="ar"/>
        </w:rPr>
        <w:t>应当对其进行教育。</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val="en-US" w:eastAsia="zh-CN" w:bidi="ar"/>
        </w:rPr>
        <w:t>九</w:t>
      </w:r>
      <w:r>
        <w:rPr>
          <w:rFonts w:hint="eastAsia" w:ascii="仿宋_GB2312" w:hAnsi="仿宋_GB2312" w:eastAsia="仿宋_GB2312" w:cs="仿宋_GB2312"/>
          <w:color w:val="000000"/>
          <w:kern w:val="0"/>
          <w:sz w:val="30"/>
          <w:szCs w:val="30"/>
          <w:lang w:bidi="ar"/>
        </w:rPr>
        <w:t>、本《基准》中，对同一类违法主体实施的性质相同、情节相近或者相似、危害后果基本相当的违法行为，在行使行政处罚自由裁量权时，适用的法律依据、处罚种类应当基本一致，处罚幅度应当基本相当。同一个违法行为违反不同法律、法规规定的，优先适用法律效力高的规定。对同一个违法行为，不得给予两次以上罚款的行政处罚。对两种以上违法行为需要给予不同行政处罚的，分别裁量后合并给予行政处罚。</w:t>
      </w:r>
      <w:r>
        <w:rPr>
          <w:rFonts w:hint="eastAsia" w:ascii="仿宋_GB2312" w:hAnsi="仿宋_GB2312" w:eastAsia="仿宋_GB2312" w:cs="仿宋_GB2312"/>
          <w:color w:val="000000"/>
          <w:kern w:val="0"/>
          <w:sz w:val="30"/>
          <w:szCs w:val="30"/>
          <w:highlight w:val="none"/>
          <w:lang w:bidi="ar"/>
        </w:rPr>
        <w:t>两种以上违法行为具有吸收关系的，择一从重处罚。</w:t>
      </w:r>
    </w:p>
    <w:p>
      <w:pPr>
        <w:widowControl/>
        <w:spacing w:line="560" w:lineRule="exact"/>
        <w:ind w:firstLine="600" w:firstLineChars="200"/>
        <w:jc w:val="left"/>
        <w:rPr>
          <w:rFonts w:hint="default" w:ascii="仿宋_GB2312" w:hAnsi="仿宋_GB2312" w:eastAsia="仿宋_GB2312" w:cs="仿宋_GB2312"/>
          <w:color w:val="000000"/>
          <w:kern w:val="0"/>
          <w:sz w:val="30"/>
          <w:szCs w:val="30"/>
          <w:highlight w:val="yellow"/>
          <w:lang w:val="en-US" w:eastAsia="zh-CN" w:bidi="ar"/>
        </w:rPr>
      </w:pPr>
      <w:r>
        <w:rPr>
          <w:rFonts w:hint="eastAsia" w:ascii="仿宋_GB2312" w:hAnsi="仿宋_GB2312" w:eastAsia="仿宋_GB2312" w:cs="仿宋_GB2312"/>
          <w:color w:val="000000"/>
          <w:kern w:val="0"/>
          <w:sz w:val="30"/>
          <w:szCs w:val="30"/>
          <w:highlight w:val="none"/>
          <w:lang w:val="en-US" w:eastAsia="zh-CN" w:bidi="ar"/>
        </w:rPr>
        <w:t>十、当《基准》规定的不同阶次所对应的情节并存时，应当在从重情节所对应的处罚阶次内处罚。当从重处罚因素与从轻处罚因素并存时，原则上应当首先考虑从重因素，然后在从重基础上酌情从轻。</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十一、本《基准》中，对于法律、法规</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val="en-US" w:eastAsia="zh-CN" w:bidi="ar"/>
        </w:rPr>
        <w:t>规章</w:t>
      </w:r>
      <w:r>
        <w:rPr>
          <w:rFonts w:hint="eastAsia" w:ascii="仿宋_GB2312" w:hAnsi="仿宋_GB2312" w:eastAsia="仿宋_GB2312" w:cs="仿宋_GB2312"/>
          <w:color w:val="000000"/>
          <w:kern w:val="0"/>
          <w:sz w:val="30"/>
          <w:szCs w:val="30"/>
          <w:lang w:bidi="ar"/>
        </w:rPr>
        <w:t>所规定的罚款数额幅度在一万元以内的违法行为，以及难以划分裁量阶次的违法行为，为保障执法操作空间，不予设定裁量基准，由</w:t>
      </w:r>
      <w:r>
        <w:rPr>
          <w:rFonts w:hint="eastAsia" w:ascii="仿宋_GB2312" w:hAnsi="仿宋_GB2312" w:eastAsia="仿宋_GB2312" w:cs="仿宋_GB2312"/>
          <w:color w:val="000000"/>
          <w:kern w:val="0"/>
          <w:sz w:val="30"/>
          <w:szCs w:val="30"/>
          <w:lang w:val="en-US" w:eastAsia="zh-CN" w:bidi="ar"/>
        </w:rPr>
        <w:t>应急管理部门</w:t>
      </w:r>
      <w:r>
        <w:rPr>
          <w:rFonts w:hint="eastAsia" w:ascii="仿宋_GB2312" w:hAnsi="仿宋_GB2312" w:eastAsia="仿宋_GB2312" w:cs="仿宋_GB2312"/>
          <w:color w:val="000000"/>
          <w:kern w:val="0"/>
          <w:sz w:val="30"/>
          <w:szCs w:val="30"/>
          <w:lang w:bidi="ar"/>
        </w:rPr>
        <w:t>在执法过程中根据具体情况研究确定。</w:t>
      </w:r>
    </w:p>
    <w:p>
      <w:pPr>
        <w:widowControl/>
        <w:spacing w:line="560" w:lineRule="exact"/>
        <w:ind w:firstLine="600" w:firstLineChars="200"/>
        <w:jc w:val="left"/>
        <w:rPr>
          <w:rFonts w:ascii="仿宋_GB2312" w:hAnsi="仿宋_GB2312" w:eastAsia="仿宋_GB2312" w:cs="仿宋_GB2312"/>
          <w:color w:val="000000"/>
          <w:kern w:val="0"/>
          <w:sz w:val="30"/>
          <w:szCs w:val="30"/>
          <w:lang w:bidi="ar"/>
        </w:rPr>
      </w:pPr>
      <w:r>
        <w:rPr>
          <w:rFonts w:hint="eastAsia" w:ascii="仿宋_GB2312" w:hAnsi="仿宋_GB2312" w:eastAsia="仿宋_GB2312" w:cs="仿宋_GB2312"/>
          <w:color w:val="000000"/>
          <w:kern w:val="0"/>
          <w:sz w:val="30"/>
          <w:szCs w:val="30"/>
          <w:lang w:bidi="ar"/>
        </w:rPr>
        <w:t>十二、本《基准》执行过程中，相关法律、法规</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val="en-US" w:eastAsia="zh-CN" w:bidi="ar"/>
        </w:rPr>
        <w:t>规章</w:t>
      </w:r>
      <w:r>
        <w:rPr>
          <w:rFonts w:hint="eastAsia" w:ascii="仿宋_GB2312" w:hAnsi="仿宋_GB2312" w:eastAsia="仿宋_GB2312" w:cs="仿宋_GB2312"/>
          <w:color w:val="000000"/>
          <w:kern w:val="0"/>
          <w:sz w:val="30"/>
          <w:szCs w:val="30"/>
          <w:lang w:bidi="ar"/>
        </w:rPr>
        <w:t>发生变化的，</w:t>
      </w:r>
      <w:r>
        <w:rPr>
          <w:rFonts w:ascii="仿宋_GB2312" w:hAnsi="仿宋_GB2312" w:eastAsia="仿宋_GB2312" w:cs="仿宋_GB2312"/>
          <w:color w:val="000000"/>
          <w:kern w:val="0"/>
          <w:sz w:val="30"/>
          <w:szCs w:val="30"/>
          <w:lang w:bidi="ar"/>
        </w:rPr>
        <w:t>或者在《基准》执行过程中发现与现行法律、法规</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val="en-US" w:eastAsia="zh-CN" w:bidi="ar"/>
        </w:rPr>
        <w:t>规章</w:t>
      </w:r>
      <w:r>
        <w:rPr>
          <w:rFonts w:ascii="仿宋_GB2312" w:hAnsi="仿宋_GB2312" w:eastAsia="仿宋_GB2312" w:cs="仿宋_GB2312"/>
          <w:color w:val="000000"/>
          <w:kern w:val="0"/>
          <w:sz w:val="30"/>
          <w:szCs w:val="30"/>
          <w:lang w:bidi="ar"/>
        </w:rPr>
        <w:t>的规定不相符的，</w:t>
      </w:r>
      <w:r>
        <w:rPr>
          <w:rFonts w:hint="eastAsia" w:ascii="仿宋_GB2312" w:hAnsi="仿宋_GB2312" w:eastAsia="仿宋_GB2312" w:cs="仿宋_GB2312"/>
          <w:color w:val="000000"/>
          <w:kern w:val="0"/>
          <w:sz w:val="30"/>
          <w:szCs w:val="30"/>
          <w:lang w:val="en-US" w:eastAsia="zh-CN" w:bidi="ar"/>
        </w:rPr>
        <w:t>以最新规定为准</w:t>
      </w:r>
      <w:r>
        <w:rPr>
          <w:rFonts w:hint="eastAsia" w:ascii="仿宋_GB2312" w:hAnsi="仿宋_GB2312" w:eastAsia="仿宋_GB2312" w:cs="仿宋_GB2312"/>
          <w:color w:val="000000"/>
          <w:kern w:val="0"/>
          <w:sz w:val="30"/>
          <w:szCs w:val="30"/>
          <w:lang w:bidi="ar"/>
        </w:rPr>
        <w:t>。</w:t>
      </w:r>
    </w:p>
    <w:p>
      <w:pPr>
        <w:widowControl/>
        <w:spacing w:line="560" w:lineRule="exact"/>
        <w:ind w:firstLine="60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0"/>
          <w:szCs w:val="30"/>
          <w:lang w:bidi="ar"/>
        </w:rPr>
        <w:t>十三、本《基准》中引用法律、法规</w:t>
      </w:r>
      <w:r>
        <w:rPr>
          <w:rFonts w:hint="eastAsia" w:ascii="仿宋_GB2312" w:hAnsi="仿宋_GB2312" w:eastAsia="仿宋_GB2312" w:cs="仿宋_GB2312"/>
          <w:color w:val="000000"/>
          <w:kern w:val="0"/>
          <w:sz w:val="30"/>
          <w:szCs w:val="30"/>
          <w:lang w:eastAsia="zh-CN" w:bidi="ar"/>
        </w:rPr>
        <w:t>、</w:t>
      </w:r>
      <w:r>
        <w:rPr>
          <w:rFonts w:hint="eastAsia" w:ascii="仿宋_GB2312" w:hAnsi="仿宋_GB2312" w:eastAsia="仿宋_GB2312" w:cs="仿宋_GB2312"/>
          <w:color w:val="000000"/>
          <w:kern w:val="0"/>
          <w:sz w:val="30"/>
          <w:szCs w:val="30"/>
          <w:lang w:val="en-US" w:eastAsia="zh-CN" w:bidi="ar"/>
        </w:rPr>
        <w:t>规章</w:t>
      </w:r>
      <w:r>
        <w:rPr>
          <w:rFonts w:hint="eastAsia" w:ascii="仿宋_GB2312" w:hAnsi="仿宋_GB2312" w:eastAsia="仿宋_GB2312" w:cs="仿宋_GB2312"/>
          <w:color w:val="000000"/>
          <w:kern w:val="0"/>
          <w:sz w:val="30"/>
          <w:szCs w:val="30"/>
          <w:lang w:bidi="ar"/>
        </w:rPr>
        <w:t>的条款均为印发时有效文本。</w:t>
      </w:r>
    </w:p>
    <w:p>
      <w:pPr>
        <w:pStyle w:val="2"/>
        <w:spacing w:beforeAutospacing="0" w:line="560" w:lineRule="exact"/>
        <w:ind w:left="0"/>
        <w:rPr>
          <w:rFonts w:hint="eastAsia"/>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pPr>
      <w:bookmarkStart w:id="5" w:name="_Toc7033"/>
      <w:bookmarkStart w:id="6" w:name="_Toc6556"/>
      <w:bookmarkStart w:id="7" w:name="_Toc14743"/>
      <w:bookmarkStart w:id="8" w:name="_Toc20309"/>
      <w:bookmarkStart w:id="9" w:name="_Toc7800"/>
      <w:r>
        <w:rPr>
          <w:rFonts w:hint="eastAsia"/>
          <w:lang w:val="en-US" w:eastAsia="zh-CN"/>
        </w:rPr>
        <w:t>第二部分 裁量细则</w:t>
      </w:r>
      <w:bookmarkEnd w:id="5"/>
      <w:bookmarkEnd w:id="6"/>
      <w:bookmarkEnd w:id="7"/>
      <w:bookmarkEnd w:id="8"/>
      <w:bookmarkEnd w:id="9"/>
    </w:p>
    <w:p>
      <w:pPr>
        <w:pStyle w:val="4"/>
        <w:bidi w:val="0"/>
        <w:rPr>
          <w:rFonts w:hint="eastAsia"/>
        </w:rPr>
      </w:pPr>
      <w:bookmarkStart w:id="10" w:name="_Toc27987"/>
      <w:bookmarkStart w:id="11" w:name="_Toc10188"/>
      <w:bookmarkStart w:id="12" w:name="_Toc14002"/>
      <w:bookmarkStart w:id="13" w:name="_Toc9414"/>
      <w:bookmarkStart w:id="14" w:name="_Toc11759"/>
      <w:r>
        <w:rPr>
          <w:rFonts w:hint="eastAsia"/>
          <w:lang w:val="en-US" w:eastAsia="zh-CN"/>
        </w:rPr>
        <w:t>综合</w:t>
      </w:r>
      <w:r>
        <w:rPr>
          <w:rFonts w:hint="eastAsia"/>
        </w:rPr>
        <w:t>类行政处罚裁量基准</w:t>
      </w:r>
      <w:bookmarkEnd w:id="10"/>
      <w:bookmarkEnd w:id="11"/>
      <w:bookmarkEnd w:id="12"/>
      <w:bookmarkEnd w:id="13"/>
      <w:bookmarkEnd w:id="1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501"/>
        <w:gridCol w:w="2760"/>
        <w:gridCol w:w="3060"/>
        <w:gridCol w:w="420"/>
        <w:gridCol w:w="2690"/>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30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1"/>
                <w:szCs w:val="21"/>
                <w:vertAlign w:val="baseline"/>
              </w:rPr>
            </w:pPr>
            <w:r>
              <w:rPr>
                <w:rFonts w:hint="eastAsia" w:ascii="仿宋" w:hAnsi="仿宋" w:eastAsia="仿宋" w:cs="仿宋"/>
                <w:b/>
                <w:bCs/>
                <w:kern w:val="0"/>
                <w:sz w:val="21"/>
                <w:szCs w:val="21"/>
              </w:rPr>
              <w:t>裁量阶次</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rPr>
              <w:t>综合类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eastAsia" w:ascii="仿宋" w:hAnsi="仿宋" w:eastAsia="仿宋" w:cs="仿宋"/>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生产经营单位的主要负责人未履行本法规定的安全生产管理职责的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kern w:val="0"/>
                <w:sz w:val="21"/>
                <w:szCs w:val="21"/>
              </w:rPr>
            </w:pPr>
            <w:r>
              <w:rPr>
                <w:rFonts w:hint="eastAsia" w:ascii="仿宋" w:hAnsi="仿宋" w:eastAsia="仿宋" w:cs="仿宋"/>
                <w:kern w:val="0"/>
                <w:sz w:val="21"/>
                <w:szCs w:val="21"/>
              </w:rPr>
              <w:t>【法律】《安全生产法》第二十一条：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rPr>
              <w:t>生产经营单位的主要负责人对本单位安全生产工作负有下列职责：</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一</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【法律】《安全生产法》第九十四条第一款：</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rPr>
              <w:t>生产经营单位的主要负责人未履行本法规定的安全生产管理职责的，责令限期改正，处二万元以上五万元以下的罚款；逾期未改正的，处五万元以上十万元以下的罚款，责令生产经营单位停产停业整顿。</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jc w:val="both"/>
              <w:rPr>
                <w:rFonts w:hint="default" w:eastAsia="仿宋"/>
                <w:sz w:val="21"/>
                <w:szCs w:val="21"/>
                <w:vertAlign w:val="baseline"/>
                <w:lang w:val="en-US" w:eastAsia="zh-CN"/>
              </w:rPr>
            </w:pPr>
            <w:r>
              <w:rPr>
                <w:rFonts w:hint="eastAsia" w:ascii="仿宋" w:hAnsi="仿宋" w:eastAsia="仿宋" w:cs="仿宋"/>
                <w:kern w:val="0"/>
                <w:sz w:val="21"/>
                <w:szCs w:val="21"/>
              </w:rPr>
              <w:t>生产经营单位的主要负责人未履行</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安全生产法</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规定的安全生产管理职责</w:t>
            </w:r>
            <w:r>
              <w:rPr>
                <w:rFonts w:hint="eastAsia" w:ascii="仿宋" w:hAnsi="仿宋" w:eastAsia="仿宋" w:cs="仿宋"/>
                <w:kern w:val="0"/>
                <w:sz w:val="21"/>
                <w:szCs w:val="21"/>
                <w:lang w:val="en-US" w:eastAsia="zh-CN"/>
              </w:rPr>
              <w:t>有1项的</w:t>
            </w:r>
          </w:p>
        </w:tc>
        <w:tc>
          <w:tcPr>
            <w:tcW w:w="3422"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责令限期改正，处2万元以上3万元以下的罚款；逾期未改正的，处5万元以上7万元以下的罚款，责令生产经营单位停产停业整顿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生产经营单位的主要负责人未履行</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安全生产法</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规定的安全生产管理职责</w:t>
            </w:r>
            <w:r>
              <w:rPr>
                <w:rFonts w:hint="eastAsia" w:ascii="仿宋" w:hAnsi="仿宋" w:eastAsia="仿宋" w:cs="仿宋"/>
                <w:kern w:val="0"/>
                <w:sz w:val="21"/>
                <w:szCs w:val="21"/>
                <w:lang w:val="en-US" w:eastAsia="zh-CN"/>
              </w:rPr>
              <w:t>有2项的</w:t>
            </w:r>
          </w:p>
        </w:tc>
        <w:tc>
          <w:tcPr>
            <w:tcW w:w="3422"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责令限期改正，处3万元以上4万元以下的罚款；逾期未改正的，处7万元以上9万元以下的罚款，责令生产经营单位停产停业整顿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生产经营单位的主要负责人未履行</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安全生产法</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规定的安全生产管理职责</w:t>
            </w:r>
            <w:r>
              <w:rPr>
                <w:rFonts w:hint="eastAsia" w:ascii="仿宋" w:hAnsi="仿宋" w:eastAsia="仿宋" w:cs="仿宋"/>
                <w:kern w:val="0"/>
                <w:sz w:val="21"/>
                <w:szCs w:val="21"/>
                <w:lang w:val="en-US" w:eastAsia="zh-CN"/>
              </w:rPr>
              <w:t>有3项以上的</w:t>
            </w:r>
          </w:p>
        </w:tc>
        <w:tc>
          <w:tcPr>
            <w:tcW w:w="3422"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责令限期改正，处4万元以上5万元以下的罚款；逾期未改正的，处9万元以上10万元以下的罚款，责令生产经营单位停产停业整顿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vertAlign w:val="baseline"/>
                <w:lang w:val="en-US" w:eastAsia="zh-CN"/>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sz w:val="21"/>
                <w:szCs w:val="21"/>
              </w:rPr>
              <w:t>生产经营单位的其他负责人和安全生产管理人员未履行本法规定的安全生产管理职责的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【法律】《安全生产法》第二十五条：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生产经营单位的安全生产管理机构以及安全生产管理人员履行下列职责：</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一</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vertAlign w:val="baseline"/>
              </w:rPr>
            </w:pPr>
            <w:r>
              <w:rPr>
                <w:rFonts w:hint="eastAsia" w:ascii="仿宋" w:hAnsi="仿宋" w:eastAsia="仿宋" w:cs="仿宋"/>
                <w:kern w:val="0"/>
                <w:sz w:val="21"/>
                <w:szCs w:val="21"/>
              </w:rPr>
              <w:t>生产经营单位可以设置专职安全生产分管负责人，协助本单位主要负责人履行安全生产管理职责。</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【法律】《安全生产法》</w:t>
            </w:r>
            <w:r>
              <w:rPr>
                <w:rFonts w:hint="eastAsia" w:ascii="仿宋" w:hAnsi="仿宋" w:eastAsia="仿宋" w:cs="仿宋"/>
                <w:sz w:val="21"/>
                <w:szCs w:val="21"/>
              </w:rPr>
              <w:t>第九十六条：</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仿宋"/>
                <w:vertAlign w:val="baseline"/>
                <w:lang w:val="en-US" w:eastAsia="zh-CN"/>
              </w:rPr>
            </w:pPr>
            <w:r>
              <w:rPr>
                <w:rFonts w:hint="eastAsia" w:ascii="仿宋" w:hAnsi="仿宋" w:eastAsia="仿宋" w:cs="仿宋"/>
                <w:sz w:val="21"/>
                <w:szCs w:val="21"/>
              </w:rPr>
              <w:t>生产经营单位的其他负责人和安全生产管理人员未履行本法规定的安全生产管理职责</w:t>
            </w:r>
            <w:r>
              <w:rPr>
                <w:rFonts w:hint="eastAsia" w:ascii="仿宋" w:hAnsi="仿宋" w:eastAsia="仿宋" w:cs="仿宋"/>
                <w:sz w:val="21"/>
                <w:szCs w:val="21"/>
                <w:lang w:val="en-US" w:eastAsia="zh-CN"/>
              </w:rPr>
              <w:t>有1项的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处1万元</w:t>
            </w:r>
            <w:r>
              <w:rPr>
                <w:rFonts w:hint="eastAsia" w:ascii="仿宋" w:hAnsi="仿宋" w:eastAsia="仿宋" w:cs="仿宋"/>
                <w:sz w:val="21"/>
                <w:szCs w:val="21"/>
                <w:shd w:val="clear" w:color="auto" w:fill="FFFFFF"/>
                <w:lang w:val="en-US" w:eastAsia="zh-CN"/>
              </w:rPr>
              <w:t>以上2万元以下</w:t>
            </w:r>
            <w:r>
              <w:rPr>
                <w:rFonts w:hint="eastAsia" w:ascii="仿宋" w:hAnsi="仿宋" w:eastAsia="仿宋" w:cs="仿宋"/>
                <w:sz w:val="21"/>
                <w:szCs w:val="21"/>
                <w:shd w:val="clear" w:color="auto" w:fill="FFFFFF"/>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sz w:val="21"/>
                <w:szCs w:val="21"/>
              </w:rPr>
              <w:t>生产经营单位的其他负责人和安全生产管理人员未履行本法规定的安全生产管理职责</w:t>
            </w:r>
            <w:r>
              <w:rPr>
                <w:rFonts w:hint="eastAsia" w:ascii="仿宋" w:hAnsi="仿宋" w:eastAsia="仿宋" w:cs="仿宋"/>
                <w:sz w:val="21"/>
                <w:szCs w:val="21"/>
                <w:lang w:val="en-US" w:eastAsia="zh-CN"/>
              </w:rPr>
              <w:t>有2项的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w:t>
            </w:r>
            <w:r>
              <w:rPr>
                <w:rFonts w:hint="eastAsia" w:ascii="仿宋" w:hAnsi="仿宋" w:eastAsia="仿宋" w:cs="仿宋"/>
                <w:sz w:val="21"/>
                <w:szCs w:val="21"/>
                <w:shd w:val="clear" w:color="auto" w:fill="FFFFFF"/>
                <w:lang w:val="en-US" w:eastAsia="zh-CN"/>
              </w:rPr>
              <w:t>2</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3</w:t>
            </w:r>
            <w:r>
              <w:rPr>
                <w:rFonts w:hint="eastAsia" w:ascii="仿宋" w:hAnsi="仿宋" w:eastAsia="仿宋" w:cs="仿宋"/>
                <w:sz w:val="21"/>
                <w:szCs w:val="21"/>
                <w:shd w:val="clear" w:color="auto" w:fill="FFFFFF"/>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sz w:val="21"/>
                <w:szCs w:val="21"/>
              </w:rPr>
              <w:t>生产经营单位的其他负责人和安全生产管理人员未履行本法规定的安全生产管理职责</w:t>
            </w:r>
            <w:r>
              <w:rPr>
                <w:rFonts w:hint="eastAsia" w:ascii="仿宋" w:hAnsi="仿宋" w:eastAsia="仿宋" w:cs="仿宋"/>
                <w:sz w:val="21"/>
                <w:szCs w:val="21"/>
                <w:lang w:val="en-US" w:eastAsia="zh-CN"/>
              </w:rPr>
              <w:t>有3项以上的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ascii="Calibri" w:hAnsi="Calibri" w:eastAsia="仿宋" w:cs="Times New Roman"/>
                <w:kern w:val="2"/>
                <w:sz w:val="21"/>
                <w:szCs w:val="21"/>
                <w:lang w:val="en-US" w:eastAsia="zh-CN" w:bidi="ar-SA"/>
              </w:rPr>
            </w:pPr>
            <w:r>
              <w:rPr>
                <w:rFonts w:hint="eastAsia"/>
                <w:sz w:val="21"/>
                <w:szCs w:val="21"/>
              </w:rPr>
              <w:t>生产经营单位未按照规定设置安全生产管理机构或者配备安全生产管理人员的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《安全生产法》第二十四条：</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rPr>
              <w:t>矿山、金属冶炼、建筑施工、道路运输单位和危险物品的生产、经营、储存、装卸单位，应当设置安全生产管理机构或者配备专职安全生产管理人员。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vertAlign w:val="baseline"/>
              </w:rPr>
            </w:pPr>
            <w:r>
              <w:rPr>
                <w:rFonts w:hint="eastAsia" w:ascii="仿宋" w:hAnsi="仿宋" w:eastAsia="仿宋" w:cs="仿宋"/>
                <w:sz w:val="21"/>
                <w:szCs w:val="21"/>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《安全生产法》第九十七条：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未按照规定设置安全生产管理机构或者配备安全生产管理人员、注册安全工程师的；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sz w:val="21"/>
                <w:szCs w:val="21"/>
              </w:rPr>
              <w:t>矿山、金属冶炼和危险物品的生产、经营、储存、装卸单位</w:t>
            </w:r>
            <w:r>
              <w:rPr>
                <w:rFonts w:hint="eastAsia" w:ascii="仿宋" w:hAnsi="仿宋" w:eastAsia="仿宋" w:cs="仿宋"/>
                <w:sz w:val="21"/>
                <w:szCs w:val="21"/>
                <w:shd w:val="clear" w:color="auto" w:fill="FFFFFF"/>
              </w:rPr>
              <w:t>从业人员在</w:t>
            </w:r>
            <w:r>
              <w:rPr>
                <w:rFonts w:hint="eastAsia" w:ascii="仿宋" w:hAnsi="仿宋" w:eastAsia="仿宋" w:cs="仿宋"/>
                <w:sz w:val="21"/>
                <w:szCs w:val="21"/>
                <w:shd w:val="clear" w:color="auto" w:fill="FFFFFF"/>
                <w:lang w:val="en-US" w:eastAsia="zh-CN"/>
              </w:rPr>
              <w:t>30</w:t>
            </w:r>
            <w:r>
              <w:rPr>
                <w:rFonts w:hint="eastAsia" w:ascii="仿宋" w:hAnsi="仿宋" w:eastAsia="仿宋" w:cs="仿宋"/>
                <w:sz w:val="21"/>
                <w:szCs w:val="21"/>
                <w:shd w:val="clear" w:color="auto" w:fill="FFFFFF"/>
              </w:rPr>
              <w:t>人以下</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未按照规定设置安全生产管理机构或者配备</w:t>
            </w:r>
            <w:r>
              <w:rPr>
                <w:rFonts w:hint="eastAsia" w:ascii="仿宋" w:hAnsi="仿宋" w:eastAsia="仿宋" w:cs="仿宋"/>
                <w:sz w:val="21"/>
                <w:szCs w:val="21"/>
                <w:shd w:val="clear" w:color="auto" w:fill="FFFFFF"/>
                <w:lang w:val="en-US" w:eastAsia="zh-CN"/>
              </w:rPr>
              <w:t>专职</w:t>
            </w:r>
            <w:r>
              <w:rPr>
                <w:rFonts w:hint="eastAsia" w:ascii="仿宋" w:hAnsi="仿宋" w:eastAsia="仿宋" w:cs="仿宋"/>
                <w:sz w:val="21"/>
                <w:szCs w:val="21"/>
                <w:shd w:val="clear" w:color="auto" w:fill="FFFFFF"/>
              </w:rPr>
              <w:t>安全生产管理人员</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rPr>
              <w:t>其他生产经营单位</w:t>
            </w:r>
            <w:r>
              <w:rPr>
                <w:rFonts w:hint="eastAsia" w:ascii="仿宋" w:hAnsi="仿宋" w:eastAsia="仿宋" w:cs="仿宋"/>
                <w:sz w:val="21"/>
                <w:szCs w:val="21"/>
                <w:shd w:val="clear" w:color="auto" w:fill="FFFFFF"/>
              </w:rPr>
              <w:t>从业人员在100人以下</w:t>
            </w:r>
            <w:r>
              <w:rPr>
                <w:rFonts w:hint="eastAsia" w:ascii="仿宋" w:hAnsi="仿宋" w:eastAsia="仿宋" w:cs="仿宋"/>
                <w:sz w:val="21"/>
                <w:szCs w:val="21"/>
                <w:shd w:val="clear" w:color="auto" w:fill="FFFFFF"/>
                <w:lang w:val="en-US" w:eastAsia="zh-CN"/>
              </w:rPr>
              <w:t>，</w:t>
            </w:r>
            <w:r>
              <w:rPr>
                <w:rFonts w:hint="eastAsia" w:ascii="仿宋" w:hAnsi="仿宋" w:eastAsia="仿宋" w:cs="仿宋"/>
                <w:sz w:val="21"/>
                <w:szCs w:val="21"/>
              </w:rPr>
              <w:t>未</w:t>
            </w:r>
            <w:r>
              <w:rPr>
                <w:rFonts w:hint="eastAsia" w:ascii="仿宋" w:hAnsi="仿宋" w:eastAsia="仿宋" w:cs="仿宋"/>
                <w:sz w:val="21"/>
                <w:szCs w:val="21"/>
                <w:shd w:val="clear" w:color="auto" w:fill="FFFFFF"/>
              </w:rPr>
              <w:t>按照规定配备专职或者兼职的安全生产管理人员</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lang w:val="en-US" w:eastAsia="zh-CN" w:bidi="ar-SA"/>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处3万元以下的罚款；逾期未改正的，</w:t>
            </w:r>
            <w:r>
              <w:rPr>
                <w:rFonts w:hint="eastAsia" w:ascii="仿宋" w:hAnsi="仿宋" w:eastAsia="仿宋" w:cs="仿宋"/>
                <w:sz w:val="21"/>
                <w:szCs w:val="21"/>
              </w:rPr>
              <w:t>责令停产停业整顿，</w:t>
            </w:r>
            <w:r>
              <w:rPr>
                <w:rFonts w:hint="eastAsia" w:ascii="仿宋" w:hAnsi="仿宋" w:eastAsia="仿宋" w:cs="仿宋"/>
                <w:sz w:val="21"/>
                <w:szCs w:val="21"/>
                <w:shd w:val="clear" w:color="auto" w:fill="FFFFFF"/>
              </w:rPr>
              <w:t>并处10万元以上13万元以下的罚款，对其直接负责的主管人员和其他直接责任人员处2万元以上3万元以下的罚款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sz w:val="21"/>
                <w:szCs w:val="21"/>
              </w:rPr>
              <w:t>矿山、金属冶炼和危险物品的生产、经营、储存、装卸单位</w:t>
            </w:r>
            <w:r>
              <w:rPr>
                <w:rFonts w:hint="eastAsia" w:ascii="仿宋" w:hAnsi="仿宋" w:eastAsia="仿宋" w:cs="仿宋"/>
                <w:sz w:val="21"/>
                <w:szCs w:val="21"/>
                <w:shd w:val="clear" w:color="auto" w:fill="FFFFFF"/>
              </w:rPr>
              <w:t>从业人员</w:t>
            </w:r>
            <w:r>
              <w:rPr>
                <w:rFonts w:hint="eastAsia" w:ascii="仿宋" w:hAnsi="仿宋" w:eastAsia="仿宋" w:cs="仿宋"/>
                <w:sz w:val="21"/>
                <w:szCs w:val="21"/>
                <w:shd w:val="clear" w:color="auto" w:fill="FFFFFF"/>
                <w:lang w:val="en-US" w:eastAsia="zh-CN"/>
              </w:rPr>
              <w:t>在30人以上100人以下</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rPr>
              <w:t>其他生产经营单位</w:t>
            </w:r>
            <w:r>
              <w:rPr>
                <w:rFonts w:hint="eastAsia" w:ascii="仿宋" w:hAnsi="仿宋" w:eastAsia="仿宋" w:cs="仿宋"/>
                <w:sz w:val="21"/>
                <w:szCs w:val="21"/>
                <w:shd w:val="clear" w:color="auto" w:fill="FFFFFF"/>
              </w:rPr>
              <w:t>从业人员在100人以上</w:t>
            </w:r>
            <w:r>
              <w:rPr>
                <w:rFonts w:hint="eastAsia" w:ascii="仿宋" w:hAnsi="仿宋" w:eastAsia="仿宋" w:cs="仿宋"/>
                <w:sz w:val="21"/>
                <w:szCs w:val="21"/>
                <w:shd w:val="clear" w:color="auto" w:fill="FFFFFF"/>
                <w:lang w:val="en-US" w:eastAsia="zh-CN"/>
              </w:rPr>
              <w:t>300人以下</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rPr>
              <w:t>未</w:t>
            </w:r>
            <w:r>
              <w:rPr>
                <w:rFonts w:hint="eastAsia" w:ascii="仿宋" w:hAnsi="仿宋" w:eastAsia="仿宋" w:cs="仿宋"/>
                <w:sz w:val="21"/>
                <w:szCs w:val="21"/>
                <w:shd w:val="clear" w:color="auto" w:fill="FFFFFF"/>
              </w:rPr>
              <w:t>按照规定设置安全生产管理机构或者配备</w:t>
            </w:r>
            <w:r>
              <w:rPr>
                <w:rFonts w:hint="eastAsia" w:ascii="仿宋" w:hAnsi="仿宋" w:eastAsia="仿宋" w:cs="仿宋"/>
                <w:sz w:val="21"/>
                <w:szCs w:val="21"/>
                <w:shd w:val="clear" w:color="auto" w:fill="FFFFFF"/>
                <w:lang w:val="en-US" w:eastAsia="zh-CN"/>
              </w:rPr>
              <w:t>专职</w:t>
            </w:r>
            <w:r>
              <w:rPr>
                <w:rFonts w:hint="eastAsia" w:ascii="仿宋" w:hAnsi="仿宋" w:eastAsia="仿宋" w:cs="仿宋"/>
                <w:sz w:val="21"/>
                <w:szCs w:val="21"/>
                <w:shd w:val="clear" w:color="auto" w:fill="FFFFFF"/>
              </w:rPr>
              <w:t>安全生产管理人员</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lang w:val="en-US" w:eastAsia="zh-CN" w:bidi="ar-SA"/>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处3万元以上</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万元以下的罚款；逾期未改正的，责令停产停业整顿，对生产经营单位处13万元以上1</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SA"/>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sz w:val="21"/>
                <w:szCs w:val="21"/>
              </w:rPr>
              <w:t>矿山、金属冶炼和危险物品的生产、经营、储存、装卸单位</w:t>
            </w:r>
            <w:r>
              <w:rPr>
                <w:rFonts w:hint="eastAsia" w:ascii="仿宋" w:hAnsi="仿宋" w:eastAsia="仿宋" w:cs="仿宋"/>
                <w:sz w:val="21"/>
                <w:szCs w:val="21"/>
                <w:shd w:val="clear" w:color="auto" w:fill="FFFFFF"/>
              </w:rPr>
              <w:t>从业人员</w:t>
            </w:r>
            <w:r>
              <w:rPr>
                <w:rFonts w:hint="eastAsia" w:ascii="仿宋" w:hAnsi="仿宋" w:eastAsia="仿宋" w:cs="仿宋"/>
                <w:sz w:val="21"/>
                <w:szCs w:val="21"/>
                <w:shd w:val="clear" w:color="auto" w:fill="FFFFFF"/>
                <w:lang w:val="en-US" w:eastAsia="zh-CN"/>
              </w:rPr>
              <w:t>在100人以上</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rPr>
              <w:t>其他生产经营单位</w:t>
            </w:r>
            <w:r>
              <w:rPr>
                <w:rFonts w:hint="eastAsia" w:ascii="仿宋" w:hAnsi="仿宋" w:eastAsia="仿宋" w:cs="仿宋"/>
                <w:sz w:val="21"/>
                <w:szCs w:val="21"/>
                <w:shd w:val="clear" w:color="auto" w:fill="FFFFFF"/>
              </w:rPr>
              <w:t>从业人员在</w:t>
            </w:r>
            <w:r>
              <w:rPr>
                <w:rFonts w:hint="eastAsia" w:ascii="仿宋" w:hAnsi="仿宋" w:eastAsia="仿宋" w:cs="仿宋"/>
                <w:sz w:val="21"/>
                <w:szCs w:val="21"/>
                <w:shd w:val="clear" w:color="auto" w:fill="FFFFFF"/>
                <w:lang w:val="en-US" w:eastAsia="zh-CN"/>
              </w:rPr>
              <w:t>300人以上</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rPr>
              <w:t>未</w:t>
            </w:r>
            <w:r>
              <w:rPr>
                <w:rFonts w:hint="eastAsia" w:ascii="仿宋" w:hAnsi="仿宋" w:eastAsia="仿宋" w:cs="仿宋"/>
                <w:sz w:val="21"/>
                <w:szCs w:val="21"/>
                <w:shd w:val="clear" w:color="auto" w:fill="FFFFFF"/>
              </w:rPr>
              <w:t>按照规定设置安全生产管理机构或者配备</w:t>
            </w:r>
            <w:r>
              <w:rPr>
                <w:rFonts w:hint="eastAsia" w:ascii="仿宋" w:hAnsi="仿宋" w:eastAsia="仿宋" w:cs="仿宋"/>
                <w:sz w:val="21"/>
                <w:szCs w:val="21"/>
                <w:shd w:val="clear" w:color="auto" w:fill="FFFFFF"/>
                <w:lang w:val="en-US" w:eastAsia="zh-CN"/>
              </w:rPr>
              <w:t>专职</w:t>
            </w:r>
            <w:r>
              <w:rPr>
                <w:rFonts w:hint="eastAsia" w:ascii="仿宋" w:hAnsi="仿宋" w:eastAsia="仿宋" w:cs="仿宋"/>
                <w:sz w:val="21"/>
                <w:szCs w:val="21"/>
                <w:shd w:val="clear" w:color="auto" w:fill="FFFFFF"/>
              </w:rPr>
              <w:t>安全生产管理人员</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lang w:val="en-US" w:eastAsia="zh-CN" w:bidi="ar-SA"/>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10</w:t>
            </w:r>
            <w:r>
              <w:rPr>
                <w:rFonts w:hint="eastAsia" w:ascii="仿宋" w:hAnsi="仿宋" w:eastAsia="仿宋" w:cs="仿宋"/>
                <w:sz w:val="21"/>
                <w:szCs w:val="21"/>
                <w:shd w:val="clear" w:color="auto" w:fill="FFFFFF"/>
              </w:rPr>
              <w:t>万元以下的罚款；逾期未改正的，责令停产停业整顿，并处1</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20</w:t>
            </w:r>
            <w:r>
              <w:rPr>
                <w:rFonts w:hint="eastAsia" w:ascii="仿宋" w:hAnsi="仿宋" w:eastAsia="仿宋" w:cs="仿宋"/>
                <w:sz w:val="21"/>
                <w:szCs w:val="21"/>
                <w:shd w:val="clear" w:color="auto" w:fill="FFFFFF"/>
              </w:rPr>
              <w:t>万元以下的罚款，对其直接负责的主管人员和其他直接责任人员处</w:t>
            </w:r>
            <w:r>
              <w:rPr>
                <w:rFonts w:hint="eastAsia" w:ascii="仿宋" w:hAnsi="仿宋" w:eastAsia="仿宋" w:cs="仿宋"/>
                <w:sz w:val="21"/>
                <w:szCs w:val="21"/>
                <w:shd w:val="clear" w:color="auto" w:fill="FFFFFF"/>
                <w:lang w:val="en-US" w:eastAsia="zh-CN"/>
              </w:rPr>
              <w:t>4</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5</w:t>
            </w:r>
            <w:r>
              <w:rPr>
                <w:rFonts w:hint="eastAsia" w:ascii="仿宋" w:hAnsi="仿宋" w:eastAsia="仿宋" w:cs="仿宋"/>
                <w:sz w:val="21"/>
                <w:szCs w:val="21"/>
                <w:shd w:val="clear" w:color="auto" w:fill="FFFFFF"/>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生产经营单位未按照规定</w:t>
            </w:r>
            <w:r>
              <w:rPr>
                <w:rFonts w:hint="eastAsia" w:ascii="仿宋" w:hAnsi="仿宋" w:cs="仿宋"/>
                <w:sz w:val="21"/>
                <w:szCs w:val="21"/>
                <w:shd w:val="clear" w:color="auto" w:fill="FFFFFF"/>
                <w:lang w:val="en-US" w:eastAsia="zh-CN"/>
              </w:rPr>
              <w:t>配备</w:t>
            </w:r>
            <w:r>
              <w:rPr>
                <w:rFonts w:hint="eastAsia" w:ascii="仿宋" w:hAnsi="仿宋" w:eastAsia="仿宋" w:cs="仿宋"/>
                <w:sz w:val="21"/>
                <w:szCs w:val="21"/>
                <w:shd w:val="clear" w:color="auto" w:fill="FFFFFF"/>
              </w:rPr>
              <w:t>注册安全工程师从事安全生产管理工作</w:t>
            </w:r>
            <w:r>
              <w:rPr>
                <w:rFonts w:hint="eastAsia"/>
                <w:sz w:val="21"/>
                <w:szCs w:val="21"/>
              </w:rPr>
              <w:t>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rPr>
              <w:t>【法律】</w:t>
            </w:r>
            <w:r>
              <w:rPr>
                <w:rFonts w:hint="eastAsia" w:ascii="仿宋" w:hAnsi="仿宋" w:eastAsia="仿宋" w:cs="仿宋"/>
                <w:sz w:val="21"/>
                <w:szCs w:val="21"/>
              </w:rPr>
              <w:t>《安全生产法》第</w:t>
            </w:r>
            <w:r>
              <w:rPr>
                <w:rFonts w:hint="eastAsia" w:ascii="仿宋" w:hAnsi="仿宋" w:eastAsia="仿宋" w:cs="仿宋"/>
                <w:sz w:val="21"/>
                <w:szCs w:val="21"/>
                <w:lang w:val="en-US" w:eastAsia="zh-CN"/>
              </w:rPr>
              <w:t>二</w:t>
            </w:r>
            <w:r>
              <w:rPr>
                <w:rFonts w:hint="eastAsia" w:ascii="仿宋" w:hAnsi="仿宋" w:eastAsia="仿宋" w:cs="仿宋"/>
                <w:sz w:val="21"/>
                <w:szCs w:val="21"/>
              </w:rPr>
              <w:t>十七条</w:t>
            </w:r>
            <w:r>
              <w:rPr>
                <w:rFonts w:hint="eastAsia" w:ascii="仿宋" w:hAnsi="仿宋" w:eastAsia="仿宋" w:cs="仿宋"/>
                <w:sz w:val="21"/>
                <w:szCs w:val="21"/>
                <w:lang w:val="en-US" w:eastAsia="zh-CN"/>
              </w:rPr>
              <w:t>第三款</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《安全生产法》第九十七条：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未按照规定设置安全生产管理机构或者配备安全生产管理人员、注册安全工程师的；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危险物品的生产、储存、装卸单位以及矿山、金属冶炼单位</w:t>
            </w:r>
            <w:r>
              <w:rPr>
                <w:rFonts w:hint="eastAsia" w:ascii="仿宋" w:hAnsi="仿宋" w:eastAsia="仿宋" w:cs="仿宋"/>
                <w:sz w:val="21"/>
                <w:szCs w:val="21"/>
                <w:shd w:val="clear" w:color="auto" w:fill="FFFFFF"/>
              </w:rPr>
              <w:t>从业人员在</w:t>
            </w:r>
            <w:r>
              <w:rPr>
                <w:rFonts w:hint="eastAsia" w:ascii="仿宋" w:hAnsi="仿宋" w:eastAsia="仿宋" w:cs="仿宋"/>
                <w:sz w:val="21"/>
                <w:szCs w:val="21"/>
                <w:shd w:val="clear" w:color="auto" w:fill="FFFFFF"/>
                <w:lang w:val="en-US" w:eastAsia="zh-CN"/>
              </w:rPr>
              <w:t>30</w:t>
            </w:r>
            <w:r>
              <w:rPr>
                <w:rFonts w:hint="eastAsia" w:ascii="仿宋" w:hAnsi="仿宋" w:eastAsia="仿宋" w:cs="仿宋"/>
                <w:sz w:val="21"/>
                <w:szCs w:val="21"/>
                <w:shd w:val="clear" w:color="auto" w:fill="FFFFFF"/>
              </w:rPr>
              <w:t>人以下</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未按照规定</w:t>
            </w:r>
            <w:r>
              <w:rPr>
                <w:rFonts w:hint="eastAsia" w:ascii="仿宋" w:hAnsi="仿宋" w:eastAsia="仿宋" w:cs="仿宋"/>
                <w:sz w:val="21"/>
                <w:szCs w:val="21"/>
                <w:shd w:val="clear" w:color="auto" w:fill="FFFFFF"/>
                <w:lang w:val="en-US" w:eastAsia="zh-CN"/>
              </w:rPr>
              <w:t>配备</w:t>
            </w:r>
            <w:r>
              <w:rPr>
                <w:rFonts w:hint="eastAsia" w:ascii="仿宋" w:hAnsi="仿宋" w:eastAsia="仿宋" w:cs="仿宋"/>
                <w:sz w:val="21"/>
                <w:szCs w:val="21"/>
                <w:shd w:val="clear" w:color="auto" w:fill="FFFFFF"/>
              </w:rPr>
              <w:t>注册安全工程师</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处3万元以下的罚款；逾期未改正的，</w:t>
            </w:r>
            <w:r>
              <w:rPr>
                <w:rFonts w:hint="eastAsia" w:ascii="仿宋" w:hAnsi="仿宋" w:eastAsia="仿宋" w:cs="仿宋"/>
                <w:sz w:val="21"/>
                <w:szCs w:val="21"/>
              </w:rPr>
              <w:t>责令停产停业整顿，</w:t>
            </w:r>
            <w:r>
              <w:rPr>
                <w:rFonts w:hint="eastAsia" w:ascii="仿宋" w:hAnsi="仿宋" w:eastAsia="仿宋" w:cs="仿宋"/>
                <w:sz w:val="21"/>
                <w:szCs w:val="21"/>
                <w:shd w:val="clear" w:color="auto" w:fill="FFFFFF"/>
              </w:rPr>
              <w:t>并处10万元以上13万元以下的罚款，对其直接负责的主管人员和其他直接责任人员处2万元以上3万元以下的罚款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27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30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pStyle w:val="11"/>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shd w:val="clear" w:color="auto" w:fill="FFFFFF"/>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危险物品的生产、储存、装卸单位以及矿山、金属冶炼单位</w:t>
            </w:r>
            <w:r>
              <w:rPr>
                <w:rFonts w:hint="eastAsia" w:ascii="仿宋" w:hAnsi="仿宋" w:eastAsia="仿宋" w:cs="仿宋"/>
                <w:sz w:val="21"/>
                <w:szCs w:val="21"/>
                <w:shd w:val="clear" w:color="auto" w:fill="FFFFFF"/>
              </w:rPr>
              <w:t>从业人员在</w:t>
            </w:r>
            <w:r>
              <w:rPr>
                <w:rFonts w:hint="eastAsia" w:ascii="仿宋" w:hAnsi="仿宋" w:eastAsia="仿宋" w:cs="仿宋"/>
                <w:sz w:val="21"/>
                <w:szCs w:val="21"/>
                <w:shd w:val="clear" w:color="auto" w:fill="FFFFFF"/>
                <w:lang w:val="en-US" w:eastAsia="zh-CN"/>
              </w:rPr>
              <w:t>30</w:t>
            </w:r>
            <w:r>
              <w:rPr>
                <w:rFonts w:hint="eastAsia" w:ascii="仿宋" w:hAnsi="仿宋" w:eastAsia="仿宋" w:cs="仿宋"/>
                <w:sz w:val="21"/>
                <w:szCs w:val="21"/>
                <w:shd w:val="clear" w:color="auto" w:fill="FFFFFF"/>
              </w:rPr>
              <w:t>人</w:t>
            </w:r>
            <w:r>
              <w:rPr>
                <w:rFonts w:hint="eastAsia" w:ascii="仿宋" w:hAnsi="仿宋" w:eastAsia="仿宋" w:cs="仿宋"/>
                <w:sz w:val="21"/>
                <w:szCs w:val="21"/>
                <w:shd w:val="clear" w:color="auto" w:fill="FFFFFF"/>
                <w:lang w:val="en-US" w:eastAsia="zh-CN"/>
              </w:rPr>
              <w:t>以上100人</w:t>
            </w:r>
            <w:r>
              <w:rPr>
                <w:rFonts w:hint="eastAsia" w:ascii="仿宋" w:hAnsi="仿宋" w:eastAsia="仿宋" w:cs="仿宋"/>
                <w:sz w:val="21"/>
                <w:szCs w:val="21"/>
                <w:shd w:val="clear" w:color="auto" w:fill="FFFFFF"/>
              </w:rPr>
              <w:t>以下</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未按照规定</w:t>
            </w:r>
            <w:r>
              <w:rPr>
                <w:rFonts w:hint="eastAsia" w:ascii="仿宋" w:hAnsi="仿宋" w:eastAsia="仿宋" w:cs="仿宋"/>
                <w:sz w:val="21"/>
                <w:szCs w:val="21"/>
                <w:shd w:val="clear" w:color="auto" w:fill="FFFFFF"/>
                <w:lang w:val="en-US" w:eastAsia="zh-CN"/>
              </w:rPr>
              <w:t>配备</w:t>
            </w:r>
            <w:r>
              <w:rPr>
                <w:rFonts w:hint="eastAsia" w:ascii="仿宋" w:hAnsi="仿宋" w:eastAsia="仿宋" w:cs="仿宋"/>
                <w:sz w:val="21"/>
                <w:szCs w:val="21"/>
                <w:shd w:val="clear" w:color="auto" w:fill="FFFFFF"/>
              </w:rPr>
              <w:t>注册安全工程师</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处3万元以上</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万元以下的罚款；逾期未改正的，责令停产停业整顿，对生产经营单位处13万元以上1</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7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30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420" w:type="dxa"/>
            <w:noWrap w:val="0"/>
            <w:vAlign w:val="center"/>
          </w:tcPr>
          <w:p>
            <w:pPr>
              <w:pStyle w:val="11"/>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shd w:val="clear" w:color="auto" w:fill="FFFFFF"/>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危险物品的生产、储存、装卸单位以及矿山、金属冶炼单位</w:t>
            </w:r>
            <w:r>
              <w:rPr>
                <w:rFonts w:hint="eastAsia" w:ascii="仿宋" w:hAnsi="仿宋" w:eastAsia="仿宋" w:cs="仿宋"/>
                <w:sz w:val="21"/>
                <w:szCs w:val="21"/>
                <w:shd w:val="clear" w:color="auto" w:fill="FFFFFF"/>
              </w:rPr>
              <w:t>从业人员在</w:t>
            </w:r>
            <w:r>
              <w:rPr>
                <w:rFonts w:hint="eastAsia" w:ascii="仿宋" w:hAnsi="仿宋" w:eastAsia="仿宋" w:cs="仿宋"/>
                <w:sz w:val="21"/>
                <w:szCs w:val="21"/>
                <w:shd w:val="clear" w:color="auto" w:fill="FFFFFF"/>
                <w:lang w:val="en-US" w:eastAsia="zh-CN"/>
              </w:rPr>
              <w:t>100人</w:t>
            </w:r>
            <w:r>
              <w:rPr>
                <w:rFonts w:hint="eastAsia" w:ascii="仿宋" w:hAnsi="仿宋" w:eastAsia="仿宋" w:cs="仿宋"/>
                <w:sz w:val="21"/>
                <w:szCs w:val="21"/>
                <w:shd w:val="clear" w:color="auto" w:fill="FFFFFF"/>
              </w:rPr>
              <w:t>以</w:t>
            </w:r>
            <w:r>
              <w:rPr>
                <w:rFonts w:hint="eastAsia" w:ascii="仿宋" w:hAnsi="仿宋" w:eastAsia="仿宋" w:cs="仿宋"/>
                <w:sz w:val="21"/>
                <w:szCs w:val="21"/>
                <w:shd w:val="clear" w:color="auto" w:fill="FFFFFF"/>
                <w:lang w:val="en-US" w:eastAsia="zh-CN"/>
              </w:rPr>
              <w:t>上</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未按照规定</w:t>
            </w:r>
            <w:r>
              <w:rPr>
                <w:rFonts w:hint="eastAsia" w:ascii="仿宋" w:hAnsi="仿宋" w:eastAsia="仿宋" w:cs="仿宋"/>
                <w:sz w:val="21"/>
                <w:szCs w:val="21"/>
                <w:shd w:val="clear" w:color="auto" w:fill="FFFFFF"/>
                <w:lang w:val="en-US" w:eastAsia="zh-CN"/>
              </w:rPr>
              <w:t>配备</w:t>
            </w:r>
            <w:r>
              <w:rPr>
                <w:rFonts w:hint="eastAsia" w:ascii="仿宋" w:hAnsi="仿宋" w:eastAsia="仿宋" w:cs="仿宋"/>
                <w:sz w:val="21"/>
                <w:szCs w:val="21"/>
                <w:shd w:val="clear" w:color="auto" w:fill="FFFFFF"/>
              </w:rPr>
              <w:t>注册安全工程师</w:t>
            </w:r>
            <w:r>
              <w:rPr>
                <w:rFonts w:hint="eastAsia" w:ascii="仿宋" w:hAnsi="仿宋" w:eastAsia="仿宋" w:cs="仿宋"/>
                <w:sz w:val="21"/>
                <w:szCs w:val="21"/>
                <w:shd w:val="clear" w:color="auto" w:fill="FFFFFF"/>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shd w:val="clear" w:color="auto" w:fill="FFFFFF"/>
              </w:rPr>
              <w:t>处</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10</w:t>
            </w:r>
            <w:r>
              <w:rPr>
                <w:rFonts w:hint="eastAsia" w:ascii="仿宋" w:hAnsi="仿宋" w:eastAsia="仿宋" w:cs="仿宋"/>
                <w:sz w:val="21"/>
                <w:szCs w:val="21"/>
                <w:shd w:val="clear" w:color="auto" w:fill="FFFFFF"/>
              </w:rPr>
              <w:t>万元以下的罚款；逾期未改正的，责令停产停业整顿，并处1</w:t>
            </w:r>
            <w:r>
              <w:rPr>
                <w:rFonts w:hint="eastAsia" w:ascii="仿宋" w:hAnsi="仿宋" w:eastAsia="仿宋" w:cs="仿宋"/>
                <w:sz w:val="21"/>
                <w:szCs w:val="21"/>
                <w:shd w:val="clear" w:color="auto" w:fill="FFFFFF"/>
                <w:lang w:val="en-US" w:eastAsia="zh-CN"/>
              </w:rPr>
              <w:t>7</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20</w:t>
            </w:r>
            <w:r>
              <w:rPr>
                <w:rFonts w:hint="eastAsia" w:ascii="仿宋" w:hAnsi="仿宋" w:eastAsia="仿宋" w:cs="仿宋"/>
                <w:sz w:val="21"/>
                <w:szCs w:val="21"/>
                <w:shd w:val="clear" w:color="auto" w:fill="FFFFFF"/>
              </w:rPr>
              <w:t>万元以下的罚款，对其直接负责的主管人员和其他直接责任人员处</w:t>
            </w:r>
            <w:r>
              <w:rPr>
                <w:rFonts w:hint="eastAsia" w:ascii="仿宋" w:hAnsi="仿宋" w:eastAsia="仿宋" w:cs="仿宋"/>
                <w:sz w:val="21"/>
                <w:szCs w:val="21"/>
                <w:shd w:val="clear" w:color="auto" w:fill="FFFFFF"/>
                <w:lang w:val="en-US" w:eastAsia="zh-CN"/>
              </w:rPr>
              <w:t>4</w:t>
            </w:r>
            <w:r>
              <w:rPr>
                <w:rFonts w:hint="eastAsia" w:ascii="仿宋" w:hAnsi="仿宋" w:eastAsia="仿宋" w:cs="仿宋"/>
                <w:sz w:val="21"/>
                <w:szCs w:val="21"/>
                <w:shd w:val="clear" w:color="auto" w:fill="FFFFFF"/>
              </w:rPr>
              <w:t>万元以上</w:t>
            </w:r>
            <w:r>
              <w:rPr>
                <w:rFonts w:hint="eastAsia" w:ascii="仿宋" w:hAnsi="仿宋" w:eastAsia="仿宋" w:cs="仿宋"/>
                <w:sz w:val="21"/>
                <w:szCs w:val="21"/>
                <w:shd w:val="clear" w:color="auto" w:fill="FFFFFF"/>
                <w:lang w:val="en-US" w:eastAsia="zh-CN"/>
              </w:rPr>
              <w:t>5</w:t>
            </w:r>
            <w:r>
              <w:rPr>
                <w:rFonts w:hint="eastAsia" w:ascii="仿宋" w:hAnsi="仿宋" w:eastAsia="仿宋" w:cs="仿宋"/>
                <w:sz w:val="21"/>
                <w:szCs w:val="21"/>
                <w:shd w:val="clear" w:color="auto" w:fill="FFFFFF"/>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生产经营单位未在有较大危险因素的生产经营场所和有关设施、设备上设置明显的安全警示标志的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《安全生产法》第三十五条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生产经营单位应当在有较大危险因素的生产经营场所和有关设施、设备上，设置明显的安全警示标志。</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Cs w:val="21"/>
              </w:rPr>
            </w:pPr>
            <w:r>
              <w:rPr>
                <w:rFonts w:hint="eastAsia" w:ascii="仿宋" w:hAnsi="仿宋" w:eastAsia="仿宋" w:cs="仿宋"/>
                <w:szCs w:val="21"/>
              </w:rPr>
              <w:t>2.【行政法规】《危险化学品安全管理条例》第二十条第二款：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Cs w:val="21"/>
              </w:rPr>
            </w:pPr>
            <w:r>
              <w:rPr>
                <w:rFonts w:hint="eastAsia" w:ascii="仿宋" w:hAnsi="仿宋" w:eastAsia="仿宋" w:cs="仿宋"/>
                <w:szCs w:val="21"/>
              </w:rPr>
              <w:t>生产、储存危险化学品的单位，应当在其作业场所和安全设施、设备上设置明显的安全警示标志。</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3.【部门规章】《工贸企业粉尘防爆安全规定》</w:t>
            </w:r>
            <w:r>
              <w:rPr>
                <w:rFonts w:hint="eastAsia" w:ascii="仿宋" w:hAnsi="仿宋" w:eastAsia="仿宋" w:cs="仿宋"/>
                <w:szCs w:val="21"/>
              </w:rPr>
              <w:t>第十一</w:t>
            </w:r>
            <w:r>
              <w:rPr>
                <w:rFonts w:hint="eastAsia" w:ascii="仿宋" w:hAnsi="仿宋" w:eastAsia="仿宋" w:cs="仿宋"/>
                <w:szCs w:val="21"/>
                <w:lang w:val="en-US" w:eastAsia="zh-CN"/>
              </w:rPr>
              <w:t>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Cs w:val="21"/>
              </w:rPr>
            </w:pPr>
            <w:r>
              <w:rPr>
                <w:rFonts w:hint="eastAsia" w:ascii="仿宋" w:hAnsi="仿宋" w:eastAsia="仿宋" w:cs="仿宋"/>
                <w:szCs w:val="21"/>
              </w:rPr>
              <w:t>粉尘涉爆企业应当在粉尘爆炸较大危险因素的工艺、场所、设施设备和岗位，设置安全警示标志。</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4.【部门规章】《工贸企业粉尘防爆安全规定》第十九条：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Cs w:val="21"/>
              </w:rPr>
            </w:pPr>
            <w:r>
              <w:rPr>
                <w:rFonts w:hint="eastAsia" w:ascii="仿宋" w:hAnsi="仿宋" w:eastAsia="仿宋" w:cs="仿宋"/>
                <w:szCs w:val="21"/>
                <w:lang w:val="en-US" w:eastAsia="zh-CN"/>
              </w:rPr>
              <w:t>工贸企业有限空间作业还应当符合下列要求：（二）设置明显的安全警示标志和警示说明；</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highlight w:val="none"/>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未在有较大危险因素的生产经营场所和有关设施、设备上设置明显的安全警示</w:t>
            </w:r>
            <w:r>
              <w:rPr>
                <w:rFonts w:hint="eastAsia" w:ascii="仿宋" w:hAnsi="仿宋" w:eastAsia="仿宋" w:cs="仿宋"/>
                <w:sz w:val="21"/>
                <w:szCs w:val="21"/>
                <w:highlight w:val="none"/>
              </w:rPr>
              <w:t>标志的；</w:t>
            </w:r>
          </w:p>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3.【部门规章】《工贸企业粉尘防爆安全规定》第二十七条：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 </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4.【部门规章】《工贸企业有限空间作业安全管理与监督暂行规定》第二十八条：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highlight w:val="none"/>
                <w:lang w:val="en-US" w:eastAsia="zh-CN"/>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生产经营单位未在有较大危险因素的生产经营场所和有关设施、设备上设置明显的安全警示标志3处以下的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生产经营单位未在有较大危险因素的生产经营场所和有关设施、设备上设置明显的安全警示标志3</w:t>
            </w:r>
            <w:r>
              <w:rPr>
                <w:rFonts w:hint="eastAsia" w:ascii="仿宋" w:hAnsi="仿宋" w:eastAsia="仿宋" w:cs="仿宋"/>
                <w:sz w:val="21"/>
                <w:szCs w:val="21"/>
                <w:lang w:val="en-US" w:eastAsia="zh-CN"/>
              </w:rPr>
              <w:t>处以上</w:t>
            </w:r>
            <w:r>
              <w:rPr>
                <w:rFonts w:hint="eastAsia" w:ascii="仿宋" w:hAnsi="仿宋" w:eastAsia="仿宋" w:cs="仿宋"/>
                <w:sz w:val="21"/>
                <w:szCs w:val="21"/>
              </w:rPr>
              <w:t>5处</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生产经营单位未在有较大危险因素的生产经营场所和有关设施、设备上设置明显的安全警示标志5处以上的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生产经营单位安全设备的安装、使用、检测、改造和报废不符合国家标准或者行业标准的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《安全生产法》第三十六条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安全设备的设计、制造、安装、使用、检测、维修、改造和报废，应当符合国家标准或者行业标准。</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w:t>
            </w:r>
            <w:r>
              <w:rPr>
                <w:rFonts w:hint="eastAsia" w:ascii="仿宋" w:hAnsi="仿宋" w:eastAsia="仿宋" w:cs="仿宋"/>
                <w:sz w:val="21"/>
                <w:szCs w:val="21"/>
              </w:rPr>
              <w:t>第十七条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安全设备的安装、使用、检测、改造和报废不符合国家标准或者行业标准的；</w:t>
            </w:r>
            <w:r>
              <w:rPr>
                <w:rFonts w:hint="eastAsia" w:ascii="仿宋" w:hAnsi="仿宋" w:eastAsia="仿宋" w:cs="仿宋"/>
                <w:sz w:val="21"/>
                <w:szCs w:val="21"/>
                <w:lang w:val="en-US" w:eastAsia="zh-CN"/>
              </w:rPr>
              <w:t xml:space="preserve"> </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2.【部门规章】《工贸企业粉尘防爆安全规定》第二十七条：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生产经营单位有1台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安全设备的检测、改造、安装、使用、报废不符合国家标准或者行业标准</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生产经营单位有2台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安全设备的检测、改造、安装、使用、报废不符合国家标准或者行业标准</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生产经营单位有3台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以上安全设备的检测、改造、安装、使用、报废不符合国家标准或者行业标准</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生产经营单位未对安全设备进行经常性维护、保养和定期检测的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w:t>
            </w:r>
            <w:r>
              <w:rPr>
                <w:rFonts w:hint="eastAsia" w:ascii="仿宋" w:hAnsi="仿宋" w:eastAsia="仿宋" w:cs="仿宋"/>
                <w:sz w:val="21"/>
                <w:szCs w:val="21"/>
                <w:lang w:val="en-US" w:eastAsia="zh-CN"/>
              </w:rPr>
              <w:t>第三十六条第二款：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生产经营单位必须对安全设备进行经常性维护、保养，并定期检测，保证正常运转。维护、保养、检测应当作好记录，并由有关人员签字。</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2.【部门规章】《工贸企业粉尘防爆安全规定》第十七条第二款：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三</w:t>
            </w:r>
            <w:r>
              <w:rPr>
                <w:rFonts w:hint="eastAsia" w:ascii="仿宋" w:hAnsi="仿宋" w:eastAsia="仿宋" w:cs="仿宋"/>
                <w:sz w:val="21"/>
                <w:szCs w:val="21"/>
                <w:lang w:eastAsia="zh-CN"/>
              </w:rPr>
              <w:t>）</w:t>
            </w:r>
            <w:r>
              <w:rPr>
                <w:rFonts w:hint="eastAsia" w:ascii="仿宋" w:hAnsi="仿宋" w:eastAsia="仿宋" w:cs="仿宋"/>
                <w:sz w:val="21"/>
                <w:szCs w:val="21"/>
              </w:rPr>
              <w:t>未对安全设备进行经常性维护、保养和定期检测的；</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2.【部门规章】《工贸企业粉尘防爆安全规定》第二十七条：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生产经营单位有1台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安全设备未进行经常性维护、保养和定期检测</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生产经营单位有2台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安全设备未进行经常性维护、保养和定期检测</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生产经营单位有3台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以上安全设备未进行经常性维护、保养和定期检测</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生产经营单位关闭、破坏直接关系生产安全的监控、报警、防护、救生设备、设施，或者篡改、隐瞒、销毁其相关数据、信息的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w:t>
            </w:r>
            <w:r>
              <w:rPr>
                <w:rFonts w:hint="eastAsia" w:ascii="仿宋" w:hAnsi="仿宋" w:eastAsia="仿宋" w:cs="仿宋"/>
                <w:sz w:val="21"/>
                <w:szCs w:val="21"/>
                <w:lang w:val="en-US" w:eastAsia="zh-CN"/>
              </w:rPr>
              <w:t>第三十六条第三款：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生产经营单位不得关闭、破坏直接关系生产安全的监控、报警、防护、救生设备、设施，或者篡改、隐瞒、销毁其相关数据、信息。</w:t>
            </w:r>
            <w:r>
              <w:rPr>
                <w:rFonts w:hint="eastAsia" w:ascii="仿宋" w:hAnsi="仿宋" w:eastAsia="仿宋" w:cs="仿宋"/>
                <w:sz w:val="21"/>
                <w:szCs w:val="21"/>
                <w:lang w:val="en-US" w:eastAsia="zh-CN"/>
              </w:rPr>
              <w:t>2.【部门规章】《工贸企业粉尘防爆安全规定》第十七条第二款：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四</w:t>
            </w:r>
            <w:r>
              <w:rPr>
                <w:rFonts w:hint="eastAsia" w:ascii="仿宋" w:hAnsi="仿宋" w:eastAsia="仿宋" w:cs="仿宋"/>
                <w:sz w:val="21"/>
                <w:szCs w:val="21"/>
                <w:lang w:eastAsia="zh-CN"/>
              </w:rPr>
              <w:t>）</w:t>
            </w:r>
            <w:r>
              <w:rPr>
                <w:rFonts w:hint="eastAsia" w:ascii="仿宋" w:hAnsi="仿宋" w:eastAsia="仿宋" w:cs="仿宋"/>
                <w:sz w:val="21"/>
                <w:szCs w:val="21"/>
              </w:rPr>
              <w:t>关闭、破坏直接关系生产安全的监控、报警、防护、救生设备、设施，或者篡改、隐瞒、销毁其相关数据、信息的；</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2.【部门规章】《工贸企业粉尘防爆安全规定》第二十七条：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生产经营单位关闭、破坏直接关系生产安全的监控、报警、防护、救生设备、设施1台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或篡改、隐瞒、销毁直接关系生产安全相关数据、信息1次</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生产经营单位关闭、破坏直接关系生产安全的监控、报警、防护、救生设备、设施2台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或篡改、隐瞒、销毁直接关系生产安全相关数据、信息2次</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生产经营单位关闭、破坏直接关系生产安全的监控、报警、防护、救生设备、设施3台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以上或篡改、隐瞒、销毁直接关系生产安全相关数据、信息3次以上</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生产经营单位未为从业人员提供符合国家标准或者行业标准的劳动防护用品的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《安全生产法》第四十五条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lang w:eastAsia="zh-CN"/>
              </w:rPr>
            </w:pPr>
            <w:r>
              <w:rPr>
                <w:rFonts w:hint="eastAsia" w:ascii="仿宋" w:hAnsi="仿宋" w:eastAsia="仿宋" w:cs="仿宋"/>
                <w:sz w:val="21"/>
                <w:szCs w:val="21"/>
              </w:rPr>
              <w:t>生产经营单位必须为从业人员提供符合国家标准或者行业标准的劳动防护用品，并监督、教育从业人员按照使用规则佩戴、使用。</w:t>
            </w:r>
            <w:r>
              <w:rPr>
                <w:rFonts w:hint="eastAsia" w:ascii="仿宋" w:hAnsi="仿宋" w:eastAsia="仿宋" w:cs="仿宋"/>
                <w:sz w:val="21"/>
                <w:szCs w:val="21"/>
                <w:lang w:val="en-US" w:eastAsia="zh-CN"/>
              </w:rPr>
              <w:t>2.【部门规章】《工贸企业粉尘防爆安全规定》</w:t>
            </w:r>
            <w:r>
              <w:rPr>
                <w:rFonts w:hint="eastAsia" w:ascii="仿宋" w:hAnsi="仿宋" w:eastAsia="仿宋" w:cs="仿宋"/>
                <w:sz w:val="21"/>
                <w:szCs w:val="21"/>
              </w:rPr>
              <w:t>第九条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粉尘涉爆企业应当为粉尘作业岗位从业人员提供符合国家标准或者行业标准的劳动防护用品，并监督、教育从业人员按照使用规则佩戴、使用。</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3.【部门规章】《工贸企业有限空间作业安全管理与监督暂行规定》第十八条：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工贸企业应当根据有限空间存在危险有害因素的种类和危害程度，为作业人员提供符合国家标准或者行业标准规定的劳动防护用品，并教育监督作业人员正确佩戴与使用。</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五</w:t>
            </w:r>
            <w:r>
              <w:rPr>
                <w:rFonts w:hint="eastAsia" w:ascii="仿宋" w:hAnsi="仿宋" w:eastAsia="仿宋" w:cs="仿宋"/>
                <w:sz w:val="21"/>
                <w:szCs w:val="21"/>
                <w:lang w:eastAsia="zh-CN"/>
              </w:rPr>
              <w:t>）</w:t>
            </w:r>
            <w:r>
              <w:rPr>
                <w:rFonts w:hint="eastAsia" w:ascii="仿宋" w:hAnsi="仿宋" w:eastAsia="仿宋" w:cs="仿宋"/>
                <w:sz w:val="21"/>
                <w:szCs w:val="21"/>
              </w:rPr>
              <w:t>未为从业人员提供符合国家标准或者行业标准的劳动防护用品的；</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2.【部门规章】《工贸企业粉尘防爆安全规定》第二十七条：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   </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3.【部门规章】《工贸企业有限空间作业安全管理与监督暂行规定》第二十八条：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生产经营单位未为3名</w:t>
            </w:r>
            <w:r>
              <w:rPr>
                <w:rFonts w:hint="eastAsia" w:ascii="仿宋" w:hAnsi="仿宋" w:eastAsia="仿宋" w:cs="仿宋"/>
                <w:sz w:val="21"/>
                <w:szCs w:val="21"/>
                <w:lang w:val="en-US" w:eastAsia="zh-CN"/>
              </w:rPr>
              <w:t>以下</w:t>
            </w:r>
            <w:r>
              <w:rPr>
                <w:rFonts w:hint="eastAsia" w:ascii="仿宋" w:hAnsi="仿宋" w:eastAsia="仿宋" w:cs="仿宋"/>
                <w:sz w:val="21"/>
                <w:szCs w:val="21"/>
              </w:rPr>
              <w:t>从业人员提供符合国家标准或者行业标准的劳动防护用品</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生产经营单位未为3</w:t>
            </w:r>
            <w:r>
              <w:rPr>
                <w:rFonts w:hint="eastAsia" w:ascii="仿宋" w:hAnsi="仿宋" w:eastAsia="仿宋" w:cs="仿宋"/>
                <w:sz w:val="21"/>
                <w:szCs w:val="21"/>
                <w:lang w:val="en-US" w:eastAsia="zh-CN"/>
              </w:rPr>
              <w:t>名以上</w:t>
            </w:r>
            <w:r>
              <w:rPr>
                <w:rFonts w:hint="eastAsia" w:ascii="仿宋" w:hAnsi="仿宋" w:eastAsia="仿宋" w:cs="仿宋"/>
                <w:sz w:val="21"/>
                <w:szCs w:val="21"/>
              </w:rPr>
              <w:t>5名</w:t>
            </w:r>
            <w:r>
              <w:rPr>
                <w:rFonts w:hint="eastAsia" w:ascii="仿宋" w:hAnsi="仿宋" w:eastAsia="仿宋" w:cs="仿宋"/>
                <w:sz w:val="21"/>
                <w:szCs w:val="21"/>
                <w:lang w:val="en-US" w:eastAsia="zh-CN"/>
              </w:rPr>
              <w:t>以下</w:t>
            </w:r>
            <w:r>
              <w:rPr>
                <w:rFonts w:hint="eastAsia" w:ascii="仿宋" w:hAnsi="仿宋" w:eastAsia="仿宋" w:cs="仿宋"/>
                <w:sz w:val="21"/>
                <w:szCs w:val="21"/>
              </w:rPr>
              <w:t>从业人员提供符合国家标准或者行业标准的劳动防护用品</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生产经营单位未为5名以上从业人员提供符合国家标准或者行业标准的劳动防护用品</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危险物品的容器、运输工具，以及涉及人身安全、危险性较大的海洋石油开采特种设备和矿山井下特种设备未经具有专业资质的机构检测、检验合格，取得安全使用证或者安全标志，投入使用的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《安全生产法》第三十七条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六</w:t>
            </w:r>
            <w:r>
              <w:rPr>
                <w:rFonts w:hint="eastAsia" w:ascii="仿宋" w:hAnsi="仿宋" w:eastAsia="仿宋" w:cs="仿宋"/>
                <w:sz w:val="21"/>
                <w:szCs w:val="21"/>
                <w:lang w:eastAsia="zh-CN"/>
              </w:rPr>
              <w:t>）</w:t>
            </w:r>
            <w:r>
              <w:rPr>
                <w:rFonts w:hint="eastAsia" w:ascii="仿宋" w:hAnsi="仿宋" w:eastAsia="仿宋" w:cs="仿宋"/>
                <w:sz w:val="21"/>
                <w:szCs w:val="21"/>
              </w:rPr>
              <w:t>危险物品的容器、运输工具，以及涉及人身安全、危险性较大的海洋石油开采特种设备和矿山井下特种设备未经具有专业资质的机构检测、检验合格，取得安全使用证或者安全标志，投入使用的；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生产经营单位有1台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容器、运输工具、特种设备未经具有专业资质的机构检测、检验合格，取得安全使用证或者安全标志，投入使用的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生产经营单位有2台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容器、运输工具、特种设备未经具有专业资质的机构检测、检验合格，取得安全使用证或者安全标志，投入使用的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生产经营单位有3台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rPr>
              <w:t>以上容器、运输工具、特种设备未经具有专业资质的机构检测、检验合格，取得安全使用证或者安全标志，投入使用的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生产经营单位使用应当淘汰的危及生产安全的工艺、设备的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《安全生产法》第三十八条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国家对严重危及生产安全的工艺、设备实行淘汰制度，具体目录由国务院应急管理部门会同国务院有关部门制定并公布。法律、行政法规对目录的制定另有规定的，适用其规定。</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《安全生产法》第九十九条：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七</w:t>
            </w:r>
            <w:r>
              <w:rPr>
                <w:rFonts w:hint="eastAsia" w:ascii="仿宋" w:hAnsi="仿宋" w:eastAsia="仿宋" w:cs="仿宋"/>
                <w:sz w:val="21"/>
                <w:szCs w:val="21"/>
                <w:lang w:eastAsia="zh-CN"/>
              </w:rPr>
              <w:t>）</w:t>
            </w:r>
            <w:r>
              <w:rPr>
                <w:rFonts w:hint="eastAsia" w:ascii="仿宋" w:hAnsi="仿宋" w:eastAsia="仿宋" w:cs="仿宋"/>
                <w:sz w:val="21"/>
                <w:szCs w:val="21"/>
              </w:rPr>
              <w:t>使用应当淘汰的危及生产安全的工艺、设备的；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生产经营单位使用1台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种</w:t>
            </w:r>
            <w:r>
              <w:rPr>
                <w:rFonts w:hint="eastAsia" w:ascii="仿宋" w:hAnsi="仿宋" w:eastAsia="仿宋" w:cs="仿宋"/>
                <w:sz w:val="21"/>
                <w:szCs w:val="21"/>
                <w:lang w:eastAsia="zh-CN"/>
              </w:rPr>
              <w:t>）</w:t>
            </w:r>
            <w:r>
              <w:rPr>
                <w:rFonts w:hint="eastAsia" w:ascii="仿宋" w:hAnsi="仿宋" w:eastAsia="仿宋" w:cs="仿宋"/>
                <w:sz w:val="21"/>
                <w:szCs w:val="21"/>
              </w:rPr>
              <w:t>应当淘汰的危及生产安全的工艺、设备</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生产经营单位使用2台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种</w:t>
            </w:r>
            <w:r>
              <w:rPr>
                <w:rFonts w:hint="eastAsia" w:ascii="仿宋" w:hAnsi="仿宋" w:eastAsia="仿宋" w:cs="仿宋"/>
                <w:sz w:val="21"/>
                <w:szCs w:val="21"/>
                <w:lang w:eastAsia="zh-CN"/>
              </w:rPr>
              <w:t>）</w:t>
            </w:r>
            <w:r>
              <w:rPr>
                <w:rFonts w:hint="eastAsia" w:ascii="仿宋" w:hAnsi="仿宋" w:eastAsia="仿宋" w:cs="仿宋"/>
                <w:sz w:val="21"/>
                <w:szCs w:val="21"/>
              </w:rPr>
              <w:t>应当淘汰的危及生产安全的工艺、设备</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责令限期改正，处2万元以上4万元以下的罚款；逾期未改正的，处10万元以上15万元以下的罚款，对其直接负责的主管人员和其他直接责任人员处1万元以上2万元以下的罚款；情节严重的，责令停产停业整顿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生产经营单位使用3台</w:t>
            </w:r>
            <w:r>
              <w:rPr>
                <w:rFonts w:hint="eastAsia" w:ascii="仿宋" w:hAnsi="仿宋" w:eastAsia="仿宋" w:cs="仿宋"/>
                <w:sz w:val="21"/>
                <w:szCs w:val="21"/>
                <w:lang w:eastAsia="zh-CN"/>
              </w:rPr>
              <w:t>（</w:t>
            </w:r>
            <w:r>
              <w:rPr>
                <w:rFonts w:hint="eastAsia" w:ascii="仿宋" w:hAnsi="仿宋" w:eastAsia="仿宋" w:cs="仿宋"/>
                <w:sz w:val="21"/>
                <w:szCs w:val="21"/>
              </w:rPr>
              <w:t>套</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种</w:t>
            </w:r>
            <w:r>
              <w:rPr>
                <w:rFonts w:hint="eastAsia" w:ascii="仿宋" w:hAnsi="仿宋" w:eastAsia="仿宋" w:cs="仿宋"/>
                <w:sz w:val="21"/>
                <w:szCs w:val="21"/>
                <w:lang w:eastAsia="zh-CN"/>
              </w:rPr>
              <w:t>）</w:t>
            </w:r>
            <w:r>
              <w:rPr>
                <w:rFonts w:hint="eastAsia" w:ascii="仿宋" w:hAnsi="仿宋" w:eastAsia="仿宋" w:cs="仿宋"/>
                <w:sz w:val="21"/>
                <w:szCs w:val="21"/>
              </w:rPr>
              <w:t>以上应当淘汰的危及生产安全的工艺、设备</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责令限期改正，处4万元以上5万元以下的罚款；逾期未改正的，处15万元以上20万元以下的罚款，对其直接负责的主管人员和其他直接责任人员处1万元以上2万元以下的罚款；情节严重的，责令停产停业整顿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生产经营单位生产、经营、运输、储存、使用危险物品或者处置废弃危险物品，未建立专门安全管理制度、未采取可靠的安全措施的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w:t>
            </w:r>
            <w:r>
              <w:rPr>
                <w:rFonts w:hint="eastAsia" w:ascii="仿宋" w:hAnsi="仿宋" w:eastAsia="仿宋" w:cs="仿宋"/>
                <w:sz w:val="21"/>
                <w:szCs w:val="21"/>
                <w:lang w:val="en-US" w:eastAsia="zh-CN"/>
              </w:rPr>
              <w:t>第三十九条第二款：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2.【部门规章】《烟花爆竹生产经营安全规定》</w:t>
            </w:r>
            <w:r>
              <w:rPr>
                <w:rFonts w:hint="eastAsia" w:ascii="仿宋" w:hAnsi="仿宋" w:eastAsia="仿宋" w:cs="仿宋"/>
                <w:sz w:val="21"/>
                <w:szCs w:val="21"/>
              </w:rPr>
              <w:t>第十八条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《安全生产法》第一百零一条：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生产、经营、运输、储存、使用危险物品或者处置废弃危险物品，未建立专门安全管理制度、未采取可靠的安全措施的；</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2.【部门规章】《烟花爆竹生产经营安全规定》第三十五条：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二）未制定专人管理、登记、分发黑火药、引火线、烟火药及库存和中转效果件的安全管理制度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生产经营单位未建立专门安全管理制度或者未采取可靠的安全措施</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责令限期改正，处5万元以下的罚款；逾期未改正的，责令停产停业整顿，并处10万元以上15万元以下的罚款，对其直接负责的主管人员和其他直接责任人员处2万元以上3万元以下的罚款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生产经营单位未建立专门安全管理制度且未采取可靠的安全措施</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责令限期改正，处5万元以上10万元以下的罚款；逾期未改正的，责令停产停业整顿，并处15万元以上20万元以下的罚款，对其直接负责的主管人员和其他直接责任人员处3万元以上5万元以下的罚款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生产经营单位进行爆破、吊装、动火、临时用电以及国务院应急管理部门会同国务院有关部门规定的其他危险作业，未安排专门人员进行现场安全管理的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rPr>
              <w:t>【法律】</w:t>
            </w:r>
            <w:r>
              <w:rPr>
                <w:rFonts w:hint="eastAsia" w:ascii="仿宋" w:hAnsi="仿宋" w:eastAsia="仿宋" w:cs="仿宋"/>
                <w:sz w:val="21"/>
                <w:szCs w:val="21"/>
              </w:rPr>
              <w:t>《安全生产法》第四十三条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生产经营单位进行爆破、吊装、动火、临时用电以及国务院应急管理部门会同国务院有关部门规定的其他危险作业，应当安排专门人员进行现场安全管理，确保操作规程的遵守和安全措施的落实。</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《安全生产法》第一百零一条：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三</w:t>
            </w:r>
            <w:r>
              <w:rPr>
                <w:rFonts w:hint="eastAsia" w:ascii="仿宋" w:hAnsi="仿宋" w:eastAsia="仿宋" w:cs="仿宋"/>
                <w:sz w:val="21"/>
                <w:szCs w:val="21"/>
                <w:lang w:eastAsia="zh-CN"/>
              </w:rPr>
              <w:t>）</w:t>
            </w:r>
            <w:r>
              <w:rPr>
                <w:rFonts w:hint="eastAsia" w:ascii="仿宋" w:hAnsi="仿宋" w:eastAsia="仿宋" w:cs="仿宋"/>
                <w:sz w:val="21"/>
                <w:szCs w:val="21"/>
              </w:rPr>
              <w:t xml:space="preserve">进行爆破、吊装、动火、临时用电以及国务院应急管理部门会同国务院有关部门规定的其他危险作业，未安排专门人员进行现场安全管理的； </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生产经营单位有1处危险作业未安排专门人员进行现场安全管理的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万元以下的罚款；逾期未改正的，责令停产停业整顿，责令停产停业整顿，处10万元以上13万元以下的罚款，对其直接负责的主管人员和其他直接责任人员处2万元以上3万元以下的罚款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生产经营单位有2处危险作业未安排专门人员进行现场安全管理的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万元以上7万元以下的罚款；逾期未改正的，责令停产停业整顿，处13万元以上1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生产经营单位有3处以上危险作业未安排专门人员进行现场安全管理的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责令限期改正，处7万元以上10万元以下的罚款；逾期未改正的，责令停产停业整顿，处1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生产经营单位将生产经营项目、场所、设备发包或者出租给不具备安全生产条件或者相应资质的单位或者个人的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【法律】</w:t>
            </w:r>
            <w:r>
              <w:rPr>
                <w:rFonts w:hint="eastAsia" w:ascii="仿宋" w:hAnsi="仿宋" w:eastAsia="仿宋" w:cs="仿宋"/>
                <w:color w:val="222222"/>
                <w:sz w:val="21"/>
                <w:szCs w:val="21"/>
                <w:shd w:val="clear" w:color="auto" w:fill="FFFFFF"/>
              </w:rPr>
              <w:t>《安全生产法》</w:t>
            </w:r>
            <w:r>
              <w:rPr>
                <w:rFonts w:hint="eastAsia" w:ascii="仿宋" w:hAnsi="仿宋" w:eastAsia="仿宋" w:cs="仿宋"/>
                <w:sz w:val="21"/>
                <w:szCs w:val="21"/>
              </w:rPr>
              <w:t>第四十九条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生产经营单位不得将生产经营项目、场所、设备发包或者出租给不具备安全生产条件或者相应资质的单位或者个人。</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color w:val="222222"/>
                <w:sz w:val="21"/>
                <w:szCs w:val="21"/>
                <w:shd w:val="clear" w:color="auto" w:fill="FFFFFF"/>
              </w:rPr>
            </w:pPr>
            <w:r>
              <w:rPr>
                <w:rFonts w:hint="eastAsia" w:ascii="仿宋" w:hAnsi="仿宋" w:eastAsia="仿宋" w:cs="仿宋"/>
                <w:kern w:val="0"/>
                <w:sz w:val="21"/>
                <w:szCs w:val="21"/>
              </w:rPr>
              <w:t>【法律】</w:t>
            </w:r>
            <w:r>
              <w:rPr>
                <w:rFonts w:hint="eastAsia" w:ascii="仿宋" w:hAnsi="仿宋" w:eastAsia="仿宋" w:cs="仿宋"/>
                <w:color w:val="222222"/>
                <w:sz w:val="21"/>
                <w:szCs w:val="21"/>
                <w:shd w:val="clear" w:color="auto" w:fill="FFFFFF"/>
              </w:rPr>
              <w:t>《安全生产法》第一百零三条第一款：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color w:val="222222"/>
                <w:sz w:val="21"/>
                <w:szCs w:val="21"/>
                <w:shd w:val="clear" w:color="auto" w:fill="FFFFFF"/>
              </w:rPr>
              <w:t>生产经营单位将生产经营项目、场所、设备发包或者出租给不具备安全生产条件或者相应资质的单位或者个人的</w:t>
            </w:r>
            <w:r>
              <w:rPr>
                <w:rFonts w:hint="eastAsia" w:ascii="仿宋" w:hAnsi="仿宋" w:eastAsia="仿宋" w:cs="仿宋"/>
                <w:sz w:val="21"/>
                <w:szCs w:val="21"/>
                <w:shd w:val="clear" w:color="auto" w:fill="FFFFFF"/>
              </w:rPr>
              <w:t>，责令限期改正，没收违法所得；违法所得十万元以上的，并处违法所得二倍以上五倍以下的罚款；没有违法所得或者违法所得不足十万元的，单处或者并处十万元以上二十万元以下的罚款；对其</w:t>
            </w:r>
            <w:r>
              <w:rPr>
                <w:rFonts w:hint="eastAsia" w:ascii="仿宋" w:hAnsi="仿宋" w:eastAsia="仿宋" w:cs="仿宋"/>
                <w:color w:val="222222"/>
                <w:sz w:val="21"/>
                <w:szCs w:val="21"/>
                <w:shd w:val="clear" w:color="auto" w:fill="FFFFFF"/>
              </w:rPr>
              <w:t>直接负责的主管人员和其他直接责任人员处一万元以上二万元以下的罚款；导致发生生产安全事故给他人造成损害的，与承包方、承租方承担连带赔偿责任。</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color w:val="222222"/>
                <w:sz w:val="21"/>
                <w:szCs w:val="21"/>
                <w:shd w:val="clear" w:color="auto" w:fill="FFFFFF"/>
              </w:rPr>
              <w:t>没有违法所得</w:t>
            </w:r>
            <w:r>
              <w:rPr>
                <w:rFonts w:hint="eastAsia" w:ascii="仿宋" w:hAnsi="仿宋" w:eastAsia="仿宋" w:cs="仿宋"/>
                <w:color w:val="222222"/>
                <w:sz w:val="21"/>
                <w:szCs w:val="21"/>
                <w:shd w:val="clear" w:color="auto" w:fill="FFFFFF"/>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shd w:val="clear" w:color="auto" w:fill="FFFFFF"/>
              </w:rPr>
              <w:t>责令限期改正，</w:t>
            </w:r>
            <w:r>
              <w:rPr>
                <w:rFonts w:hint="eastAsia" w:ascii="仿宋" w:hAnsi="仿宋" w:eastAsia="仿宋" w:cs="仿宋"/>
                <w:color w:val="222222"/>
                <w:sz w:val="21"/>
                <w:szCs w:val="21"/>
                <w:shd w:val="clear" w:color="auto" w:fill="FFFFFF"/>
              </w:rPr>
              <w:t>处10万元以上15万元以下的罚款，对其直接负责的主管人员和其他直接责任人员处1万元以上2万元以下罚款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color w:val="222222"/>
                <w:sz w:val="21"/>
                <w:szCs w:val="21"/>
                <w:shd w:val="clear" w:color="auto" w:fill="FFFFFF"/>
              </w:rPr>
              <w:t>违法所得10万元</w:t>
            </w:r>
            <w:r>
              <w:rPr>
                <w:rFonts w:hint="eastAsia" w:ascii="仿宋" w:hAnsi="仿宋" w:eastAsia="仿宋" w:cs="仿宋"/>
                <w:color w:val="222222"/>
                <w:sz w:val="21"/>
                <w:szCs w:val="21"/>
                <w:shd w:val="clear" w:color="auto" w:fill="FFFFFF"/>
                <w:lang w:val="en-US" w:eastAsia="zh-CN"/>
              </w:rPr>
              <w:t>以下的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shd w:val="clear" w:color="auto" w:fill="FFFFFF"/>
              </w:rPr>
              <w:t>责令限期改正，</w:t>
            </w:r>
            <w:r>
              <w:rPr>
                <w:rFonts w:hint="eastAsia" w:ascii="仿宋" w:hAnsi="仿宋" w:eastAsia="仿宋" w:cs="仿宋"/>
                <w:color w:val="222222"/>
                <w:sz w:val="21"/>
                <w:szCs w:val="21"/>
                <w:shd w:val="clear" w:color="auto" w:fill="FFFFFF"/>
              </w:rPr>
              <w:t>没收违法所得，并处15万元以上20万元以下罚款，对其直接负责的主管人员和其他直接责任人员处1万元以上2万元以下罚款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color w:val="222222"/>
                <w:sz w:val="21"/>
                <w:szCs w:val="21"/>
                <w:shd w:val="clear" w:color="auto" w:fill="FFFFFF"/>
              </w:rPr>
              <w:t>违法所得10万元以上</w:t>
            </w:r>
            <w:r>
              <w:rPr>
                <w:rFonts w:hint="eastAsia" w:ascii="仿宋" w:hAnsi="仿宋" w:eastAsia="仿宋" w:cs="仿宋"/>
                <w:color w:val="222222"/>
                <w:sz w:val="21"/>
                <w:szCs w:val="21"/>
                <w:shd w:val="clear" w:color="auto" w:fill="FFFFFF"/>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shd w:val="clear" w:color="auto" w:fill="FFFFFF"/>
              </w:rPr>
              <w:t>责令限期改正，</w:t>
            </w:r>
            <w:r>
              <w:rPr>
                <w:rFonts w:hint="eastAsia" w:ascii="仿宋" w:hAnsi="仿宋" w:eastAsia="仿宋" w:cs="仿宋"/>
                <w:color w:val="222222"/>
                <w:sz w:val="21"/>
                <w:szCs w:val="21"/>
                <w:shd w:val="clear" w:color="auto" w:fill="FFFFFF"/>
              </w:rPr>
              <w:t>没收违法所得，并处违法所得2倍以上5倍以下的罚款，对其直接负责的主管人员和其他直接责任人员处1万元以上2万元以下罚款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生产经营单位未与承包单位、承租单位签订专门的安全生产管理协议或者未在承包合同、租赁合同中明确各自的安全生产管理职责，或者未对承包单位、承租单位的安全生产统一协调、管理的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【法律】《安全生产法》</w:t>
            </w:r>
            <w:r>
              <w:rPr>
                <w:rFonts w:hint="eastAsia" w:ascii="仿宋" w:hAnsi="仿宋" w:eastAsia="仿宋" w:cs="仿宋"/>
                <w:kern w:val="0"/>
                <w:sz w:val="21"/>
                <w:szCs w:val="21"/>
                <w:lang w:val="en-US" w:eastAsia="zh-CN"/>
              </w:rPr>
              <w:t>第四十九条第二款：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【法律】《安全生产法》第一百零三条第二款：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 w:hAnsi="仿宋" w:eastAsia="仿宋" w:cs="仿宋"/>
                <w:sz w:val="21"/>
                <w:szCs w:val="21"/>
              </w:rPr>
              <w:t xml:space="preserve">    </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生产经营单位未与承包单位、承租单位签订专门的安全生产管理协议或者未在承包合同、租赁合同中明确各自的安全生产管理职责</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生产经营单位未对承包单位、承租单位的安全生产统一协调、管理</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万元以上</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生产经营单位未与承包单位、承租单位签订专门的安全生产管理协议或者未在承包合同、租赁合同中明确各自的安全生产管理职责，</w:t>
            </w:r>
            <w:r>
              <w:rPr>
                <w:rFonts w:hint="eastAsia" w:ascii="仿宋" w:hAnsi="仿宋" w:eastAsia="仿宋" w:cs="仿宋"/>
                <w:kern w:val="0"/>
                <w:sz w:val="21"/>
                <w:szCs w:val="21"/>
                <w:lang w:val="en-US" w:eastAsia="zh-CN"/>
              </w:rPr>
              <w:t>且</w:t>
            </w:r>
            <w:r>
              <w:rPr>
                <w:rFonts w:hint="eastAsia" w:ascii="仿宋" w:hAnsi="仿宋" w:eastAsia="仿宋" w:cs="仿宋"/>
                <w:kern w:val="0"/>
                <w:sz w:val="21"/>
                <w:szCs w:val="21"/>
              </w:rPr>
              <w:t>未对承包单位、承租单位的安全生产统一协调、管理的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万元</w:t>
            </w:r>
            <w:r>
              <w:rPr>
                <w:rFonts w:hint="eastAsia" w:ascii="仿宋" w:hAnsi="仿宋" w:eastAsia="仿宋" w:cs="仿宋"/>
                <w:kern w:val="0"/>
                <w:sz w:val="21"/>
                <w:szCs w:val="21"/>
                <w:lang w:val="en-US" w:eastAsia="zh-CN"/>
              </w:rPr>
              <w:t>以上5万元以下</w:t>
            </w:r>
            <w:r>
              <w:rPr>
                <w:rFonts w:hint="eastAsia" w:ascii="仿宋" w:hAnsi="仿宋" w:eastAsia="仿宋" w:cs="仿宋"/>
                <w:kern w:val="0"/>
                <w:sz w:val="21"/>
                <w:szCs w:val="21"/>
              </w:rPr>
              <w:t>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两个以上生产经营单位在同一作业区域内进行可能危及对方安全生产的生产经营活动，未签订安全生产管理协议或者未指定专职安全生产管理人员进行安全检查与协调的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rPr>
              <w:t>【法律】《安全生产法》第四十八条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【法律】《安全生产法》第一百零四条：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未签订安全生产管理协议或者未指定专职安全生产管理人员进行安全检查与协调</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责令限期改正，处3万元以下的罚款，对其直接负责的主管人员和其他直接责任人员处1万元以下的罚款；逾期未改正的，责令停产停业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未签订安全生产管理协议，且未指定专职安全生产管理人员进行安全检查与协调</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w:t>
            </w:r>
            <w:r>
              <w:rPr>
                <w:rFonts w:hint="eastAsia" w:ascii="仿宋" w:hAnsi="仿宋" w:eastAsia="仿宋" w:cs="仿宋"/>
                <w:sz w:val="21"/>
                <w:szCs w:val="21"/>
              </w:rPr>
              <w:t>处3万元以上5万元以下的罚款，对其直接负责的主管人员和其他直接责任人员处</w:t>
            </w:r>
            <w:r>
              <w:rPr>
                <w:rFonts w:hint="eastAsia" w:ascii="仿宋" w:hAnsi="仿宋" w:eastAsia="仿宋" w:cs="仿宋"/>
                <w:kern w:val="0"/>
                <w:sz w:val="21"/>
                <w:szCs w:val="21"/>
              </w:rPr>
              <w:t>1万元以下的罚款；逾期未改正的，责令停产停业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生产经营单位的生产、经营、储存、使用危险物品的车间、商店、仓库与员工宿舍在同一座建筑内，或者与员工宿舍的距离不符合安全要求的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【法律】《安全生产法》第四十二条</w:t>
            </w:r>
            <w:r>
              <w:rPr>
                <w:rFonts w:hint="eastAsia" w:ascii="仿宋" w:hAnsi="仿宋" w:eastAsia="仿宋" w:cs="仿宋"/>
                <w:kern w:val="0"/>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生产、经营、储存、使用危险物品的车间、商店、仓库不得与员工宿舍在同一座建筑物内，并应当与员工宿舍保持安全距离。</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【法律】《安全生产法》第一百零五条：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一</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生产、经营、储存、使用危险物品的车间、商店、仓库与员工宿舍在同一座建筑内，或者与员工宿舍的距离不符合安全要求的；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kern w:val="0"/>
                <w:sz w:val="21"/>
                <w:szCs w:val="21"/>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生产经营单位的生产、经营、储存、使用危险物品的车间、商店、仓库与员工宿舍的距离不符合安全要求</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责令限期改正，处3万元以下的罚款，对其直接负责的主管人员和其他直接责任人员处1万元以下的罚款；逾期未改正的，责令停产停业整顿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生产经营单位的生产、经营、储存、使用危险物品的车间、商店、仓库与员工宿舍在同一座建筑内</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责令限期改正，处3万元以上5万元以下的罚款，对其直接负责的主管人员和其他直接责任人员处1万元以下的罚款；逾期未改正的，责令停产停业整顿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生产经营单位的生产经营场所和员工宿舍未设有符合紧急疏散需要、标志明显、保持畅通的出口、疏散通道，或者占用、锁闭、封堵生产经营场所或者员工宿舍出口、疏散通道的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【法律】《安全生产法》</w:t>
            </w:r>
            <w:r>
              <w:rPr>
                <w:rFonts w:hint="eastAsia" w:ascii="仿宋" w:hAnsi="仿宋" w:eastAsia="仿宋" w:cs="仿宋"/>
                <w:kern w:val="0"/>
                <w:sz w:val="21"/>
                <w:szCs w:val="21"/>
                <w:lang w:val="en-US" w:eastAsia="zh-CN"/>
              </w:rPr>
              <w:t>四十二条第二款：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生产经营场所和员工宿舍应当设有符合紧急疏散要求、标志明显、保持畅通的出口、疏散通道。禁止占用、锁闭、封堵生产经营场所或者员工宿舍的出口、疏散通道。</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【法律】《安全生产法》第一百零五条：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二</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生产经营场所和员工宿舍未设有符合紧急疏散需要、标志明显、保持畅通的出口、疏散通道，或者占用、锁闭、封堵生产经营场所或者员工宿舍出口、疏散通道的。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生产经营场所和员工宿舍设置的出口、疏散通道不符合紧急疏散需要</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没有明显标志或未保持畅通的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生产经营场所或者员工宿舍出口、疏散通道被占用、锁闭或封堵的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万元以上</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生产经营场所和员工宿舍未按照规定设置紧急疏散出口、疏散通道的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责令限期改正，处</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万元以上5万元以下的罚款，对其直接负责的主管人员和其他直接责任人员处1万元以下的罚款；逾期未改正的，责令停产停业整顿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生产经营单位与从业人员订立协议，免除或者减轻其对从业人员因生产安全事故伤亡依法应承担的责任的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rPr>
              <w:t>【法律】《安全生产法》第五十二条</w:t>
            </w:r>
            <w:r>
              <w:rPr>
                <w:rFonts w:hint="eastAsia" w:ascii="仿宋" w:hAnsi="仿宋" w:eastAsia="仿宋" w:cs="仿宋"/>
                <w:kern w:val="0"/>
                <w:sz w:val="21"/>
                <w:szCs w:val="21"/>
                <w:lang w:val="en-US" w:eastAsia="zh-CN"/>
              </w:rPr>
              <w:t>第二款</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rPr>
              <w:t>生产经营单位不得以任何形式与从业人员订立协议，免除或者减轻其对从业人员因生产安全事故伤亡依法应承担的责任。</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【法律】《安全生产法》第一百零六条：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2.【部门规章】《安全生产违法行为行政处罚办法》第四十七条：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lang w:val="en-US" w:eastAsia="zh-CN"/>
              </w:rPr>
              <w:t>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在协议中减轻其对从业人员因生产安全事故伤亡依法应承担的责任</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在协议中免除其对从业人员因生产安全事故伤亡依法应承担的责任</w:t>
            </w:r>
            <w:r>
              <w:rPr>
                <w:rFonts w:hint="eastAsia" w:ascii="仿宋" w:hAnsi="仿宋" w:eastAsia="仿宋" w:cs="仿宋"/>
                <w:kern w:val="0"/>
                <w:sz w:val="21"/>
                <w:szCs w:val="21"/>
                <w:lang w:val="en-US" w:eastAsia="zh-CN"/>
              </w:rPr>
              <w:t>的</w:t>
            </w:r>
          </w:p>
        </w:tc>
        <w:tc>
          <w:tcPr>
            <w:tcW w:w="3422" w:type="dxa"/>
            <w:noWrap w:val="0"/>
            <w:vAlign w:val="center"/>
          </w:tcPr>
          <w:p>
            <w:pPr>
              <w:keepNext w:val="0"/>
              <w:keepLines w:val="0"/>
              <w:suppressLineNumbers w:val="0"/>
              <w:spacing w:before="0" w:beforeAutospacing="0" w:after="0" w:afterAutospacing="0"/>
              <w:ind w:left="0" w:right="0"/>
              <w:rPr>
                <w:rFonts w:hint="default"/>
              </w:rPr>
            </w:pPr>
            <w:r>
              <w:rPr>
                <w:rFonts w:hint="eastAsia" w:ascii="仿宋" w:hAnsi="仿宋" w:eastAsia="仿宋" w:cs="仿宋"/>
                <w:kern w:val="0"/>
                <w:sz w:val="21"/>
                <w:szCs w:val="21"/>
              </w:rPr>
              <w:t>处5万元以上10万元以下的罚款</w:t>
            </w:r>
          </w:p>
          <w:p>
            <w:pPr>
              <w:keepNext w:val="0"/>
              <w:keepLines w:val="0"/>
              <w:widowControl/>
              <w:suppressLineNumbers w:val="0"/>
              <w:spacing w:before="0" w:beforeAutospacing="0" w:after="0" w:afterAutospacing="0" w:line="240" w:lineRule="auto"/>
              <w:ind w:left="0" w:right="0"/>
              <w:rPr>
                <w:rFonts w:hint="default"/>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生产经营单位拒绝、阻碍负有安全生产监督管理职责的部门依法实施监督检查的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kern w:val="0"/>
                <w:sz w:val="21"/>
                <w:szCs w:val="21"/>
              </w:rPr>
              <w:t>【法律】《安全生产法》</w:t>
            </w:r>
            <w:r>
              <w:rPr>
                <w:rFonts w:hint="eastAsia" w:ascii="仿宋" w:hAnsi="仿宋" w:eastAsia="仿宋" w:cs="仿宋"/>
                <w:sz w:val="21"/>
                <w:szCs w:val="21"/>
              </w:rPr>
              <w:t>第六十六条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生产经营单位对负有安全生产监督管理职责的部门的监督检查人员（以下统称安全生产监督检查人员）依法履行监督检查职责，应当予以配合，不得拒绝、阻挠。</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【法律】《安全生产法》第一百零八条：</w:t>
            </w:r>
          </w:p>
          <w:p>
            <w:pPr>
              <w:keepNext w:val="0"/>
              <w:keepLines w:val="0"/>
              <w:suppressLineNumbers w:val="0"/>
              <w:spacing w:before="0" w:beforeAutospacing="0" w:after="0" w:afterAutospacing="0"/>
              <w:ind w:left="0" w:right="0"/>
              <w:rPr>
                <w:rFonts w:hint="default"/>
                <w:vertAlign w:val="baseline"/>
              </w:rPr>
            </w:pPr>
            <w:r>
              <w:rPr>
                <w:rFonts w:hint="eastAsia" w:ascii="仿宋" w:hAnsi="仿宋" w:eastAsia="仿宋" w:cs="仿宋"/>
                <w:kern w:val="0"/>
                <w:sz w:val="21"/>
                <w:szCs w:val="21"/>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以不知道、不配合等消极方式拒绝安全生产监督检查人员监督检查</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拒不改正的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责令改正；拒不改正的，处2万元以上</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万元以下的罚款，对其直接负责的主管人员和其他直接责任人员处1万元以上2万元以下的罚款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以吵闹、谩骂等主动方式阻碍安全生产监督检查人员监督检查</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拒不改正的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责令改正；拒不改正的，处</w:t>
            </w: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万元以上</w:t>
            </w:r>
            <w:r>
              <w:rPr>
                <w:rFonts w:hint="eastAsia" w:ascii="仿宋" w:hAnsi="仿宋" w:eastAsia="仿宋" w:cs="仿宋"/>
                <w:kern w:val="0"/>
                <w:sz w:val="21"/>
                <w:szCs w:val="21"/>
                <w:lang w:val="en-US" w:eastAsia="zh-CN"/>
              </w:rPr>
              <w:t>14</w:t>
            </w:r>
            <w:r>
              <w:rPr>
                <w:rFonts w:hint="eastAsia" w:ascii="仿宋" w:hAnsi="仿宋" w:eastAsia="仿宋" w:cs="仿宋"/>
                <w:kern w:val="0"/>
                <w:sz w:val="21"/>
                <w:szCs w:val="21"/>
              </w:rPr>
              <w:t>万元以下的罚款，对其直接负责的主管人员和其他直接责任人员处1万元以上2万元以下的罚款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lang w:val="en-US" w:eastAsia="zh-CN"/>
              </w:rPr>
              <w:t>以</w:t>
            </w:r>
            <w:r>
              <w:rPr>
                <w:rFonts w:hint="eastAsia" w:ascii="仿宋" w:hAnsi="仿宋" w:eastAsia="仿宋" w:cs="仿宋"/>
                <w:kern w:val="0"/>
                <w:sz w:val="21"/>
                <w:szCs w:val="21"/>
              </w:rPr>
              <w:t>暴力、威胁的方式阻碍安全生产监督检查人员监督检查</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拒不改正的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责令改正；拒不改正的，处1</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万元以上20万元以下的罚款，对其直接负责的主管人员和其他直接责任人员处1万元以上2万元以下的罚款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highlight w:val="none"/>
                <w:vertAlign w:val="baseline"/>
              </w:rPr>
            </w:pPr>
            <w:r>
              <w:rPr>
                <w:rFonts w:hint="eastAsia" w:ascii="仿宋" w:hAnsi="仿宋" w:cs="仿宋"/>
                <w:kern w:val="0"/>
                <w:sz w:val="21"/>
                <w:szCs w:val="21"/>
                <w:highlight w:val="none"/>
              </w:rPr>
              <w:t>高危行业、领域的生产经营单位未按照国家规定投保安全生产责任保险的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【法律】《安全生产法》</w:t>
            </w:r>
            <w:r>
              <w:rPr>
                <w:rFonts w:hint="eastAsia" w:ascii="仿宋" w:hAnsi="仿宋" w:eastAsia="仿宋" w:cs="仿宋"/>
                <w:kern w:val="0"/>
                <w:sz w:val="21"/>
                <w:szCs w:val="21"/>
                <w:highlight w:val="none"/>
                <w:lang w:val="en-US" w:eastAsia="zh-CN"/>
              </w:rPr>
              <w:t>第五十一条第二款：</w:t>
            </w:r>
          </w:p>
          <w:p>
            <w:pPr>
              <w:keepNext w:val="0"/>
              <w:keepLines w:val="0"/>
              <w:widowControl/>
              <w:suppressLineNumbers w:val="0"/>
              <w:spacing w:before="0" w:beforeAutospacing="0" w:after="0" w:afterAutospacing="0" w:line="240" w:lineRule="auto"/>
              <w:ind w:left="0" w:right="0" w:firstLine="420" w:firstLineChars="200"/>
              <w:rPr>
                <w:rFonts w:hint="default"/>
                <w:highlight w:val="none"/>
                <w:vertAlign w:val="baseline"/>
              </w:rPr>
            </w:pPr>
            <w:r>
              <w:rPr>
                <w:rFonts w:hint="eastAsia" w:ascii="仿宋" w:hAnsi="仿宋" w:eastAsia="仿宋" w:cs="仿宋"/>
                <w:kern w:val="0"/>
                <w:sz w:val="21"/>
                <w:szCs w:val="21"/>
                <w:highlight w:val="none"/>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highlight w:val="none"/>
              </w:rPr>
            </w:pPr>
            <w:r>
              <w:rPr>
                <w:rFonts w:hint="eastAsia" w:ascii="仿宋" w:hAnsi="仿宋" w:eastAsia="仿宋" w:cs="仿宋"/>
                <w:kern w:val="0"/>
                <w:sz w:val="21"/>
                <w:szCs w:val="21"/>
                <w:highlight w:val="none"/>
              </w:rPr>
              <w:t>【法律】《安全生产法》第一百零九条：</w:t>
            </w:r>
          </w:p>
          <w:p>
            <w:pPr>
              <w:keepNext w:val="0"/>
              <w:keepLines w:val="0"/>
              <w:widowControl/>
              <w:suppressLineNumbers w:val="0"/>
              <w:spacing w:before="0" w:beforeAutospacing="0" w:after="0" w:afterAutospacing="0" w:line="240" w:lineRule="auto"/>
              <w:ind w:left="0" w:right="0" w:firstLine="420" w:firstLineChars="200"/>
              <w:rPr>
                <w:rFonts w:hint="default"/>
                <w:highlight w:val="none"/>
                <w:vertAlign w:val="baseline"/>
              </w:rPr>
            </w:pPr>
            <w:r>
              <w:rPr>
                <w:rFonts w:hint="eastAsia" w:ascii="仿宋" w:hAnsi="仿宋" w:eastAsia="仿宋" w:cs="仿宋"/>
                <w:kern w:val="0"/>
                <w:sz w:val="21"/>
                <w:szCs w:val="21"/>
                <w:highlight w:val="none"/>
              </w:rPr>
              <w:t>高危行业、领域的生产经营单位未按照国家规定投保安全生产责任保险的，责令限期改正，处五万元以上十万元以下的罚款；逾期未改正的，处十万元以上二十万元以下的罚款。</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高危行业、领域的生产经营单位投保覆盖率在70%以上90%以下</w:t>
            </w:r>
            <w:r>
              <w:rPr>
                <w:rFonts w:hint="eastAsia" w:ascii="仿宋" w:hAnsi="仿宋" w:eastAsia="仿宋" w:cs="仿宋"/>
                <w:kern w:val="0"/>
                <w:sz w:val="21"/>
                <w:szCs w:val="21"/>
                <w:highlight w:val="none"/>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责令限期改正，处5万元以上</w:t>
            </w:r>
            <w:r>
              <w:rPr>
                <w:rFonts w:hint="eastAsia" w:ascii="仿宋" w:hAnsi="仿宋" w:eastAsia="仿宋" w:cs="仿宋"/>
                <w:kern w:val="0"/>
                <w:sz w:val="21"/>
                <w:szCs w:val="21"/>
                <w:highlight w:val="none"/>
                <w:lang w:val="en-US" w:eastAsia="zh-CN"/>
              </w:rPr>
              <w:t>7</w:t>
            </w:r>
            <w:r>
              <w:rPr>
                <w:rFonts w:hint="eastAsia" w:ascii="仿宋" w:hAnsi="仿宋" w:eastAsia="仿宋" w:cs="仿宋"/>
                <w:kern w:val="0"/>
                <w:sz w:val="21"/>
                <w:szCs w:val="21"/>
                <w:highlight w:val="none"/>
              </w:rPr>
              <w:t>万元以下的罚款；逾期未改正的，处10万元以上13万元以下的罚款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高危行业、领域的生产经营单位投保覆盖率在50%以上70%以下</w:t>
            </w:r>
            <w:r>
              <w:rPr>
                <w:rFonts w:hint="eastAsia" w:ascii="仿宋" w:hAnsi="仿宋" w:eastAsia="仿宋" w:cs="仿宋"/>
                <w:kern w:val="0"/>
                <w:sz w:val="21"/>
                <w:szCs w:val="21"/>
                <w:highlight w:val="none"/>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责令限期改正，处</w:t>
            </w:r>
            <w:r>
              <w:rPr>
                <w:rFonts w:hint="eastAsia" w:ascii="仿宋" w:hAnsi="仿宋" w:eastAsia="仿宋" w:cs="仿宋"/>
                <w:kern w:val="0"/>
                <w:sz w:val="21"/>
                <w:szCs w:val="21"/>
                <w:highlight w:val="none"/>
                <w:lang w:val="en-US" w:eastAsia="zh-CN"/>
              </w:rPr>
              <w:t>7</w:t>
            </w:r>
            <w:r>
              <w:rPr>
                <w:rFonts w:hint="eastAsia" w:ascii="仿宋" w:hAnsi="仿宋" w:eastAsia="仿宋" w:cs="仿宋"/>
                <w:kern w:val="0"/>
                <w:sz w:val="21"/>
                <w:szCs w:val="21"/>
                <w:highlight w:val="none"/>
              </w:rPr>
              <w:t>万元以上</w:t>
            </w:r>
            <w:r>
              <w:rPr>
                <w:rFonts w:hint="eastAsia" w:ascii="仿宋" w:hAnsi="仿宋" w:eastAsia="仿宋" w:cs="仿宋"/>
                <w:kern w:val="0"/>
                <w:sz w:val="21"/>
                <w:szCs w:val="21"/>
                <w:highlight w:val="none"/>
                <w:lang w:val="en-US" w:eastAsia="zh-CN"/>
              </w:rPr>
              <w:t>9</w:t>
            </w:r>
            <w:r>
              <w:rPr>
                <w:rFonts w:hint="eastAsia" w:ascii="仿宋" w:hAnsi="仿宋" w:eastAsia="仿宋" w:cs="仿宋"/>
                <w:kern w:val="0"/>
                <w:sz w:val="21"/>
                <w:szCs w:val="21"/>
                <w:highlight w:val="none"/>
              </w:rPr>
              <w:t>万元以下的罚款；逾期未改正的，处1</w:t>
            </w:r>
            <w:r>
              <w:rPr>
                <w:rFonts w:hint="eastAsia" w:ascii="仿宋" w:hAnsi="仿宋" w:eastAsia="仿宋" w:cs="仿宋"/>
                <w:kern w:val="0"/>
                <w:sz w:val="21"/>
                <w:szCs w:val="21"/>
                <w:highlight w:val="none"/>
                <w:lang w:val="en-US" w:eastAsia="zh-CN"/>
              </w:rPr>
              <w:t>3</w:t>
            </w:r>
            <w:r>
              <w:rPr>
                <w:rFonts w:hint="eastAsia" w:ascii="仿宋" w:hAnsi="仿宋" w:eastAsia="仿宋" w:cs="仿宋"/>
                <w:kern w:val="0"/>
                <w:sz w:val="21"/>
                <w:szCs w:val="21"/>
                <w:highlight w:val="none"/>
              </w:rPr>
              <w:t>万元以上1</w:t>
            </w:r>
            <w:r>
              <w:rPr>
                <w:rFonts w:hint="eastAsia" w:ascii="仿宋" w:hAnsi="仿宋" w:eastAsia="仿宋" w:cs="仿宋"/>
                <w:kern w:val="0"/>
                <w:sz w:val="21"/>
                <w:szCs w:val="21"/>
                <w:highlight w:val="none"/>
                <w:lang w:val="en-US" w:eastAsia="zh-CN"/>
              </w:rPr>
              <w:t>7</w:t>
            </w:r>
            <w:r>
              <w:rPr>
                <w:rFonts w:hint="eastAsia" w:ascii="仿宋" w:hAnsi="仿宋" w:eastAsia="仿宋" w:cs="仿宋"/>
                <w:kern w:val="0"/>
                <w:sz w:val="21"/>
                <w:szCs w:val="21"/>
                <w:highlight w:val="none"/>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highlight w:val="none"/>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highlight w:val="none"/>
                <w:vertAlign w:val="baseline"/>
                <w:lang w:val="en-US" w:eastAsia="zh-CN"/>
              </w:rPr>
            </w:pPr>
            <w:r>
              <w:rPr>
                <w:rFonts w:hint="eastAsia" w:ascii="仿宋" w:hAnsi="仿宋" w:eastAsia="仿宋" w:cs="仿宋"/>
                <w:highlight w:val="none"/>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高危行业、领域的生产经营单位投保覆盖率在50%以下</w:t>
            </w:r>
            <w:r>
              <w:rPr>
                <w:rFonts w:hint="eastAsia" w:ascii="仿宋" w:hAnsi="仿宋" w:eastAsia="仿宋" w:cs="仿宋"/>
                <w:kern w:val="0"/>
                <w:sz w:val="21"/>
                <w:szCs w:val="21"/>
                <w:highlight w:val="none"/>
                <w:lang w:val="en-US" w:eastAsia="zh-CN"/>
              </w:rPr>
              <w:t>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highlight w:val="none"/>
                <w:vertAlign w:val="baseline"/>
              </w:rPr>
            </w:pPr>
            <w:r>
              <w:rPr>
                <w:rFonts w:hint="eastAsia" w:ascii="仿宋" w:hAnsi="仿宋" w:eastAsia="仿宋" w:cs="仿宋"/>
                <w:kern w:val="0"/>
                <w:sz w:val="21"/>
                <w:szCs w:val="21"/>
                <w:highlight w:val="none"/>
              </w:rPr>
              <w:t>责令限期改正，</w:t>
            </w:r>
            <w:r>
              <w:rPr>
                <w:rFonts w:hint="eastAsia" w:ascii="仿宋" w:hAnsi="仿宋" w:eastAsia="仿宋" w:cs="仿宋"/>
                <w:kern w:val="0"/>
                <w:sz w:val="21"/>
                <w:szCs w:val="21"/>
                <w:highlight w:val="none"/>
                <w:lang w:val="en-US" w:eastAsia="zh-CN"/>
              </w:rPr>
              <w:t>处9</w:t>
            </w:r>
            <w:r>
              <w:rPr>
                <w:rFonts w:hint="eastAsia" w:ascii="仿宋" w:hAnsi="仿宋" w:eastAsia="仿宋" w:cs="仿宋"/>
                <w:kern w:val="0"/>
                <w:sz w:val="21"/>
                <w:szCs w:val="21"/>
                <w:highlight w:val="none"/>
              </w:rPr>
              <w:t>万元以上10万元以下的罚款；逾期未改正的，处1</w:t>
            </w:r>
            <w:r>
              <w:rPr>
                <w:rFonts w:hint="eastAsia" w:ascii="仿宋" w:hAnsi="仿宋" w:eastAsia="仿宋" w:cs="仿宋"/>
                <w:kern w:val="0"/>
                <w:sz w:val="21"/>
                <w:szCs w:val="21"/>
                <w:highlight w:val="none"/>
                <w:lang w:val="en-US" w:eastAsia="zh-CN"/>
              </w:rPr>
              <w:t>7</w:t>
            </w:r>
            <w:r>
              <w:rPr>
                <w:rFonts w:hint="eastAsia" w:ascii="仿宋" w:hAnsi="仿宋" w:eastAsia="仿宋" w:cs="仿宋"/>
                <w:kern w:val="0"/>
                <w:sz w:val="21"/>
                <w:szCs w:val="21"/>
                <w:highlight w:val="none"/>
              </w:rPr>
              <w:t>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生产经营单位未将事故隐患排查治理情况如实记录或者未向从业人员通报的</w:t>
            </w:r>
          </w:p>
        </w:tc>
        <w:tc>
          <w:tcPr>
            <w:tcW w:w="27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【法律】《安全生产法》第</w:t>
            </w:r>
            <w:r>
              <w:rPr>
                <w:rFonts w:hint="eastAsia" w:ascii="仿宋" w:hAnsi="仿宋" w:eastAsia="仿宋" w:cs="仿宋"/>
                <w:sz w:val="21"/>
                <w:szCs w:val="21"/>
                <w:lang w:val="en-US" w:eastAsia="zh-CN"/>
              </w:rPr>
              <w:t>四十一</w:t>
            </w:r>
            <w:r>
              <w:rPr>
                <w:rFonts w:hint="eastAsia" w:ascii="仿宋" w:hAnsi="仿宋" w:eastAsia="仿宋" w:cs="仿宋"/>
                <w:sz w:val="21"/>
                <w:szCs w:val="21"/>
              </w:rPr>
              <w:t>条</w:t>
            </w:r>
            <w:r>
              <w:rPr>
                <w:rFonts w:hint="eastAsia" w:ascii="仿宋" w:hAnsi="仿宋" w:eastAsia="仿宋" w:cs="仿宋"/>
                <w:sz w:val="21"/>
                <w:szCs w:val="21"/>
                <w:lang w:val="en-US" w:eastAsia="zh-CN"/>
              </w:rPr>
              <w:t>第二款：</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2.【部门规章】《工贸企业粉尘防爆安全规定》第十二条第一款：</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tc>
        <w:tc>
          <w:tcPr>
            <w:tcW w:w="30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【法律】《安全生产法》第九十七条：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仿宋" w:hAnsi="仿宋" w:eastAsia="仿宋" w:cs="仿宋"/>
                <w:sz w:val="21"/>
                <w:szCs w:val="21"/>
                <w:lang w:eastAsia="zh-CN"/>
              </w:rPr>
              <w:t>（</w:t>
            </w:r>
            <w:r>
              <w:rPr>
                <w:rFonts w:hint="eastAsia" w:ascii="仿宋" w:hAnsi="仿宋" w:eastAsia="仿宋" w:cs="仿宋"/>
                <w:sz w:val="21"/>
                <w:szCs w:val="21"/>
              </w:rPr>
              <w:t>五</w:t>
            </w:r>
            <w:r>
              <w:rPr>
                <w:rFonts w:hint="eastAsia" w:ascii="仿宋" w:hAnsi="仿宋" w:eastAsia="仿宋" w:cs="仿宋"/>
                <w:sz w:val="21"/>
                <w:szCs w:val="21"/>
                <w:lang w:eastAsia="zh-CN"/>
              </w:rPr>
              <w:t>）</w:t>
            </w:r>
            <w:r>
              <w:rPr>
                <w:rFonts w:hint="eastAsia" w:ascii="仿宋" w:hAnsi="仿宋" w:eastAsia="仿宋" w:cs="仿宋"/>
                <w:sz w:val="21"/>
                <w:szCs w:val="21"/>
              </w:rPr>
              <w:t>未将事故隐患排查治理情况如实记录或者未向从业人员通报的；</w:t>
            </w:r>
          </w:p>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2.【部门规章】《工贸企业粉尘防爆安全规定》第二十八条：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生产经营单位未将事故隐患排查治理情况如实记录或者未向从业人员通报</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责令限期改正，处5万元以下的罚款；逾期未改正的，责令停产停业整顿，对生产经营单位处10万元以15万元以下的罚款，对其直接负责的主管人员和其他直接责任人员处2万元以上3万元以下的罚款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生产经营单位未将事故隐患排查治理情况如实记录，且未向从业人员通报</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责令限期改正，处5万元以上10万元以下的罚款；逾期未改正的，责令停产停业整顿，对生产经营单位处15万元以20万元以下的罚款，对其直接负责的主管人员和其他直接责任人员处3万元以上5万元以下的罚款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生产经营单位未建立安全风险分级管控制度或者未按照安全风险分级采取相应管控措施的</w:t>
            </w:r>
          </w:p>
        </w:tc>
        <w:tc>
          <w:tcPr>
            <w:tcW w:w="27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rPr>
              <w:t>【法律】《安全生产法》</w:t>
            </w:r>
            <w:r>
              <w:rPr>
                <w:rFonts w:hint="eastAsia" w:ascii="仿宋" w:hAnsi="仿宋" w:eastAsia="仿宋" w:cs="仿宋"/>
                <w:sz w:val="21"/>
                <w:szCs w:val="21"/>
                <w:lang w:val="en-US" w:eastAsia="zh-CN"/>
              </w:rPr>
              <w:t>第四十一条第一款：</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生产经营单位应当建立安全风险分级管控制度，按照安全风险分级采取相应的管控措施。</w:t>
            </w:r>
          </w:p>
        </w:tc>
        <w:tc>
          <w:tcPr>
            <w:tcW w:w="3060" w:type="dxa"/>
            <w:vMerge w:val="restart"/>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【法律】《安全生产法》第一百零一条：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四</w:t>
            </w:r>
            <w:r>
              <w:rPr>
                <w:rFonts w:hint="eastAsia" w:ascii="仿宋" w:hAnsi="仿宋" w:eastAsia="仿宋" w:cs="仿宋"/>
                <w:sz w:val="21"/>
                <w:szCs w:val="21"/>
                <w:lang w:eastAsia="zh-CN"/>
              </w:rPr>
              <w:t>）</w:t>
            </w:r>
            <w:r>
              <w:rPr>
                <w:rFonts w:hint="eastAsia" w:ascii="仿宋" w:hAnsi="仿宋" w:eastAsia="仿宋" w:cs="仿宋"/>
                <w:sz w:val="21"/>
                <w:szCs w:val="21"/>
              </w:rPr>
              <w:t>未建立安全风险分级管控制度或者未按照安全风险分级采取相应管控措施的；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生产经营单位未建立安全风险分级管控制度或者未按照安全风险分级采取相应管控措施</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责令限期改正，处5万元以下的罚款；逾期未改正的，责令停产停业整顿，并处10万元以上15万元以下的罚款，对其直接负责的主管人员和其他直接责任人员处2万元以上3万元以下的罚款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生产经营单位未建立安全风险分级管控制度，且未按照安全风险分级采取相应管控措施</w:t>
            </w:r>
            <w:r>
              <w:rPr>
                <w:rFonts w:hint="eastAsia" w:ascii="仿宋" w:hAnsi="仿宋" w:eastAsia="仿宋" w:cs="仿宋"/>
                <w:sz w:val="21"/>
                <w:szCs w:val="21"/>
                <w:lang w:val="en-US" w:eastAsia="zh-CN"/>
              </w:rPr>
              <w:t>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责令限期改正，处5万元以上10万元以下的罚款；逾期未改正的，责令停产停业整顿，并处15万元以上20万元以下的罚款，对其直接负责的主管人员和其他直接责任人员处3万元以上5万元以下的罚款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生产经营单位</w:t>
            </w:r>
            <w:r>
              <w:rPr>
                <w:rFonts w:hint="eastAsia" w:ascii="仿宋" w:hAnsi="仿宋" w:eastAsia="仿宋" w:cs="仿宋"/>
                <w:sz w:val="21"/>
                <w:szCs w:val="21"/>
                <w:lang w:val="en-US" w:eastAsia="zh-CN"/>
              </w:rPr>
              <w:t>未建立事故隐患排查治理制度，或者重大事故隐患排查治理情况未按照规定报告的</w:t>
            </w:r>
          </w:p>
        </w:tc>
        <w:tc>
          <w:tcPr>
            <w:tcW w:w="27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rPr>
              <w:t>【法律】《安全生产法》第</w:t>
            </w:r>
            <w:r>
              <w:rPr>
                <w:rFonts w:hint="eastAsia" w:ascii="仿宋" w:hAnsi="仿宋" w:eastAsia="仿宋" w:cs="仿宋"/>
                <w:sz w:val="21"/>
                <w:szCs w:val="21"/>
                <w:lang w:val="en-US" w:eastAsia="zh-CN"/>
              </w:rPr>
              <w:t>四十一</w:t>
            </w:r>
            <w:r>
              <w:rPr>
                <w:rFonts w:hint="eastAsia" w:ascii="仿宋" w:hAnsi="仿宋" w:eastAsia="仿宋" w:cs="仿宋"/>
                <w:sz w:val="21"/>
                <w:szCs w:val="21"/>
              </w:rPr>
              <w:t>条</w:t>
            </w:r>
            <w:r>
              <w:rPr>
                <w:rFonts w:hint="eastAsia" w:ascii="仿宋" w:hAnsi="仿宋" w:eastAsia="仿宋" w:cs="仿宋"/>
                <w:sz w:val="21"/>
                <w:szCs w:val="21"/>
                <w:lang w:val="en-US" w:eastAsia="zh-CN"/>
              </w:rPr>
              <w:t>第二款：</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0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 w:val="21"/>
                <w:szCs w:val="21"/>
              </w:rPr>
            </w:pPr>
            <w:r>
              <w:rPr>
                <w:rFonts w:hint="eastAsia" w:ascii="仿宋" w:hAnsi="仿宋" w:eastAsia="仿宋" w:cs="仿宋"/>
                <w:sz w:val="21"/>
                <w:szCs w:val="21"/>
              </w:rPr>
              <w:t>【法律】《安全生产法》第一百零一条：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五</w:t>
            </w:r>
            <w:r>
              <w:rPr>
                <w:rFonts w:hint="eastAsia" w:ascii="仿宋" w:hAnsi="仿宋" w:eastAsia="仿宋" w:cs="仿宋"/>
                <w:sz w:val="21"/>
                <w:szCs w:val="21"/>
                <w:lang w:eastAsia="zh-CN"/>
              </w:rPr>
              <w:t>）</w:t>
            </w:r>
            <w:r>
              <w:rPr>
                <w:rFonts w:hint="eastAsia" w:ascii="仿宋" w:hAnsi="仿宋" w:eastAsia="仿宋" w:cs="仿宋"/>
                <w:sz w:val="21"/>
                <w:szCs w:val="21"/>
              </w:rPr>
              <w:t>未建立事故隐患排查治理制度，或者重大事故隐患排查治理情况未按照规定报告的。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lang w:val="en-US" w:eastAsia="zh-CN"/>
              </w:rPr>
              <w:t>生产经营单位</w:t>
            </w:r>
            <w:r>
              <w:rPr>
                <w:rFonts w:hint="eastAsia" w:ascii="仿宋" w:hAnsi="仿宋" w:eastAsia="仿宋" w:cs="仿宋"/>
                <w:sz w:val="21"/>
                <w:szCs w:val="21"/>
              </w:rPr>
              <w:t>未建立事故隐患排查治理制度或者重大事故隐患排查治理情况未按照规定报告的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责令限期改正，处5万元以下的罚款；逾期未改正的，责令停产停业整顿，并处10万元以上15万元以下的罚款，对其直接负责的主管人员和其他直接责任人员处2万元以上3万元以下的罚款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lang w:val="en-US" w:eastAsia="zh-CN"/>
              </w:rPr>
              <w:t>生产经营单位</w:t>
            </w:r>
            <w:r>
              <w:rPr>
                <w:rFonts w:hint="eastAsia" w:ascii="仿宋" w:hAnsi="仿宋" w:eastAsia="仿宋" w:cs="仿宋"/>
                <w:sz w:val="21"/>
                <w:szCs w:val="21"/>
              </w:rPr>
              <w:t>未建立事故隐患排查治理制度，</w:t>
            </w:r>
            <w:r>
              <w:rPr>
                <w:rFonts w:hint="eastAsia" w:ascii="仿宋" w:hAnsi="仿宋" w:eastAsia="仿宋" w:cs="仿宋"/>
                <w:sz w:val="21"/>
                <w:szCs w:val="21"/>
                <w:lang w:val="en-US" w:eastAsia="zh-CN"/>
              </w:rPr>
              <w:t>且</w:t>
            </w:r>
            <w:r>
              <w:rPr>
                <w:rFonts w:hint="eastAsia" w:ascii="仿宋" w:hAnsi="仿宋" w:eastAsia="仿宋" w:cs="仿宋"/>
                <w:sz w:val="21"/>
                <w:szCs w:val="21"/>
              </w:rPr>
              <w:t>重大事故隐患排查治理情况未按照规定报告的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责令限期改正，处5万元以上10万元以下的罚款；逾期未改正的，责令停产停业整顿，并处15万元以上20万元以下的罚款，对其直接负责的主管人员和其他直接责任人员处3万元以上5万元以下的罚款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color w:val="222222"/>
                <w:sz w:val="21"/>
                <w:szCs w:val="21"/>
                <w:shd w:val="clear" w:color="auto" w:fill="FFFFFF"/>
              </w:rPr>
              <w:t>生产经营单位未采取措施消除事故隐患的</w:t>
            </w:r>
          </w:p>
        </w:tc>
        <w:tc>
          <w:tcPr>
            <w:tcW w:w="2760" w:type="dxa"/>
            <w:vMerge w:val="restart"/>
            <w:noWrap w:val="0"/>
            <w:vAlign w:val="center"/>
          </w:tcPr>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sz w:val="21"/>
                <w:szCs w:val="21"/>
              </w:rPr>
              <w:t>《安全生产法》第</w:t>
            </w:r>
            <w:r>
              <w:rPr>
                <w:rFonts w:hint="eastAsia" w:ascii="仿宋" w:hAnsi="仿宋" w:eastAsia="仿宋" w:cs="仿宋"/>
                <w:sz w:val="21"/>
                <w:szCs w:val="21"/>
                <w:lang w:val="en-US" w:eastAsia="zh-CN"/>
              </w:rPr>
              <w:t>四十一</w:t>
            </w:r>
            <w:r>
              <w:rPr>
                <w:rFonts w:hint="eastAsia" w:ascii="仿宋" w:hAnsi="仿宋" w:eastAsia="仿宋" w:cs="仿宋"/>
                <w:sz w:val="21"/>
                <w:szCs w:val="21"/>
              </w:rPr>
              <w:t>条</w:t>
            </w:r>
            <w:r>
              <w:rPr>
                <w:rFonts w:hint="eastAsia" w:ascii="仿宋" w:hAnsi="仿宋" w:eastAsia="仿宋" w:cs="仿宋"/>
                <w:sz w:val="21"/>
                <w:szCs w:val="21"/>
                <w:lang w:val="en-US" w:eastAsia="zh-CN"/>
              </w:rPr>
              <w:t>第二款：</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2.【部门规章】《工贸企业粉尘防爆安全规定》第十四条：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限空间内盛装或者残留的物料对作业存在危害时，作业人员应当在作业前对物料进行清洗、清空或者置换。经检测，有限空间的危险有害因素符合《工作场所有害因素职业接触限值第一部分化学有害因素》（GBZ2.1）的要求后，方可进入有限空间作业。</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第十五条：在有限空间作业过程中，工贸企业应当采取通风措施，保持空气流通，禁止采用纯氧通风换气。</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发现通风设备停止运转、有限空间内氧含量浓度低于或者有毒有害气体浓度高于国家标准或者行业标准规定的限值时，工贸企业必须立即停止有限空间作业，清点作业人员，撤离作业现场。</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第十六条：在有限空间作业过程中，工贸企业应当对作业场所中的危险有害因素进行定时检测或者连续监测。</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作业中断超过30分钟，作业人员再次进入有限空间作业前，应当重新通风、检测合格后方可进入。</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第十八条：工贸企业应当根据有限空间存在危险有害因素的种类和危害程度，为作业人员提供符合国家标准或者行业标准规定的劳动防护用品，并教育监督作业人员正确佩戴与使用。</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十九条：工贸企业有限空间作业还应当符合下列要求：（一）保持有限空间出入口畅通；（二）设置明显的安全警示标志和警示说明；（三）作业前清点作业人员和工器具；（四）作业人员与外部有可靠的通讯联络；（五）监护人员不得离开作业现场，并与作业人员保持联系；（六）存在交叉作业时，采取避免互相伤害的措施。</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jc w:val="left"/>
              <w:rPr>
                <w:rFonts w:hint="default" w:ascii="仿宋" w:hAnsi="仿宋" w:eastAsia="仿宋" w:cs="仿宋"/>
                <w:color w:val="222222"/>
                <w:sz w:val="21"/>
                <w:szCs w:val="21"/>
                <w:shd w:val="clear" w:color="auto" w:fill="FFFFFF"/>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w:t>
            </w:r>
            <w:r>
              <w:rPr>
                <w:rFonts w:hint="eastAsia" w:ascii="仿宋" w:hAnsi="仿宋" w:eastAsia="仿宋" w:cs="仿宋"/>
                <w:color w:val="222222"/>
                <w:sz w:val="21"/>
                <w:szCs w:val="21"/>
                <w:shd w:val="clear" w:color="auto" w:fill="FFFFFF"/>
              </w:rPr>
              <w:t>《安全生产法》第一百零二条：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color w:val="222222"/>
                <w:sz w:val="21"/>
                <w:szCs w:val="21"/>
                <w:shd w:val="clear" w:color="auto" w:fill="FFFFFF"/>
              </w:rPr>
            </w:pPr>
            <w:r>
              <w:rPr>
                <w:rFonts w:hint="eastAsia" w:ascii="仿宋" w:hAnsi="仿宋" w:eastAsia="仿宋" w:cs="仿宋"/>
                <w:color w:val="222222"/>
                <w:sz w:val="21"/>
                <w:szCs w:val="21"/>
                <w:shd w:val="clear" w:color="auto" w:fill="FFFFFF"/>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11"/>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color w:val="222222"/>
                <w:sz w:val="21"/>
                <w:szCs w:val="21"/>
                <w:shd w:val="clear" w:color="auto" w:fill="FFFFFF"/>
                <w:lang w:val="en-US" w:eastAsia="zh-CN"/>
              </w:rPr>
            </w:pPr>
            <w:r>
              <w:rPr>
                <w:rFonts w:hint="eastAsia" w:ascii="仿宋" w:hAnsi="仿宋" w:eastAsia="仿宋" w:cs="仿宋"/>
                <w:color w:val="222222"/>
                <w:sz w:val="21"/>
                <w:szCs w:val="21"/>
                <w:shd w:val="clear" w:color="auto" w:fill="FFFFFF"/>
                <w:lang w:val="en-US" w:eastAsia="zh-CN"/>
              </w:rPr>
              <w:t>2.【部门规章】《工贸企业粉尘防爆安全规定》第二十九条：</w:t>
            </w:r>
          </w:p>
          <w:p>
            <w:pPr>
              <w:pStyle w:val="11"/>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color w:val="222222"/>
                <w:sz w:val="21"/>
                <w:szCs w:val="21"/>
                <w:shd w:val="clear" w:color="auto" w:fill="FFFFFF"/>
                <w:lang w:val="en-US"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一般处罚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color w:val="222222"/>
                <w:sz w:val="21"/>
                <w:szCs w:val="21"/>
                <w:shd w:val="clear" w:color="auto" w:fill="FFFFFF"/>
              </w:rPr>
              <w:t>生产经营单位未对一般事故隐患采取措施消除的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color w:val="222222"/>
                <w:sz w:val="21"/>
                <w:szCs w:val="21"/>
                <w:shd w:val="clear" w:color="auto" w:fill="FFFFFF"/>
              </w:rPr>
              <w:t>责令立即消除或者限期消除，处</w:t>
            </w:r>
            <w:r>
              <w:rPr>
                <w:rFonts w:hint="eastAsia" w:ascii="仿宋" w:hAnsi="仿宋" w:eastAsia="仿宋" w:cs="仿宋"/>
                <w:color w:val="222222"/>
                <w:sz w:val="21"/>
                <w:szCs w:val="21"/>
                <w:shd w:val="clear" w:color="auto" w:fill="FFFFFF"/>
                <w:lang w:val="en-US" w:eastAsia="zh-CN"/>
              </w:rPr>
              <w:t>3</w:t>
            </w:r>
            <w:r>
              <w:rPr>
                <w:rFonts w:hint="eastAsia" w:ascii="仿宋" w:hAnsi="仿宋" w:eastAsia="仿宋" w:cs="仿宋"/>
                <w:color w:val="222222"/>
                <w:sz w:val="21"/>
                <w:szCs w:val="21"/>
                <w:shd w:val="clear" w:color="auto" w:fill="FFFFFF"/>
              </w:rPr>
              <w:t>万元以下的罚款；生产经营单位拒不执行的，责令停产停业整顿，对其直接负责的主管人员和其他直接责任人员处5万元以上</w:t>
            </w:r>
            <w:r>
              <w:rPr>
                <w:rFonts w:hint="eastAsia" w:ascii="仿宋" w:hAnsi="仿宋" w:eastAsia="仿宋" w:cs="仿宋"/>
                <w:color w:val="222222"/>
                <w:sz w:val="21"/>
                <w:szCs w:val="21"/>
                <w:shd w:val="clear" w:color="auto" w:fill="FFFFFF"/>
                <w:lang w:val="en-US" w:eastAsia="zh-CN"/>
              </w:rPr>
              <w:t>7</w:t>
            </w:r>
            <w:r>
              <w:rPr>
                <w:rFonts w:hint="eastAsia" w:ascii="仿宋" w:hAnsi="仿宋" w:eastAsia="仿宋" w:cs="仿宋"/>
                <w:color w:val="222222"/>
                <w:sz w:val="21"/>
                <w:szCs w:val="21"/>
                <w:shd w:val="clear" w:color="auto" w:fill="FFFFFF"/>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color w:val="222222"/>
                <w:sz w:val="21"/>
                <w:szCs w:val="21"/>
                <w:shd w:val="clear" w:color="auto" w:fill="FFFFFF"/>
              </w:rPr>
              <w:t>生产经营单位未对重大事故隐患采取措施消除的</w:t>
            </w:r>
          </w:p>
        </w:tc>
        <w:tc>
          <w:tcPr>
            <w:tcW w:w="3422"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color w:val="222222"/>
                <w:sz w:val="21"/>
                <w:szCs w:val="21"/>
                <w:shd w:val="clear" w:color="auto" w:fill="FFFFFF"/>
              </w:rPr>
              <w:t>责令立即消除或者限期消除，处</w:t>
            </w:r>
            <w:r>
              <w:rPr>
                <w:rFonts w:hint="eastAsia" w:ascii="仿宋" w:hAnsi="仿宋" w:eastAsia="仿宋" w:cs="仿宋"/>
                <w:color w:val="222222"/>
                <w:sz w:val="21"/>
                <w:szCs w:val="21"/>
                <w:shd w:val="clear" w:color="auto" w:fill="FFFFFF"/>
                <w:lang w:val="en-US" w:eastAsia="zh-CN"/>
              </w:rPr>
              <w:t>3</w:t>
            </w:r>
            <w:r>
              <w:rPr>
                <w:rFonts w:hint="eastAsia" w:ascii="仿宋" w:hAnsi="仿宋" w:eastAsia="仿宋" w:cs="仿宋"/>
                <w:color w:val="222222"/>
                <w:sz w:val="21"/>
                <w:szCs w:val="21"/>
                <w:shd w:val="clear" w:color="auto" w:fill="FFFFFF"/>
              </w:rPr>
              <w:t>万元以上</w:t>
            </w:r>
            <w:r>
              <w:rPr>
                <w:rFonts w:hint="eastAsia" w:ascii="仿宋" w:hAnsi="仿宋" w:eastAsia="仿宋" w:cs="仿宋"/>
                <w:color w:val="222222"/>
                <w:sz w:val="21"/>
                <w:szCs w:val="21"/>
                <w:shd w:val="clear" w:color="auto" w:fill="FFFFFF"/>
                <w:lang w:val="en-US" w:eastAsia="zh-CN"/>
              </w:rPr>
              <w:t>5</w:t>
            </w:r>
            <w:r>
              <w:rPr>
                <w:rFonts w:hint="eastAsia" w:ascii="仿宋" w:hAnsi="仿宋" w:eastAsia="仿宋" w:cs="仿宋"/>
                <w:color w:val="222222"/>
                <w:sz w:val="21"/>
                <w:szCs w:val="21"/>
                <w:shd w:val="clear" w:color="auto" w:fill="FFFFFF"/>
              </w:rPr>
              <w:t>万元以下的罚款；生产经营单位拒不执行的，责令停产停业整顿，对其直接负责的主管人员和其他直接责任人员处</w:t>
            </w:r>
            <w:r>
              <w:rPr>
                <w:rFonts w:hint="eastAsia" w:ascii="仿宋" w:hAnsi="仿宋" w:eastAsia="仿宋" w:cs="仿宋"/>
                <w:color w:val="222222"/>
                <w:sz w:val="21"/>
                <w:szCs w:val="21"/>
                <w:shd w:val="clear" w:color="auto" w:fill="FFFFFF"/>
                <w:lang w:val="en-US" w:eastAsia="zh-CN"/>
              </w:rPr>
              <w:t>7</w:t>
            </w:r>
            <w:r>
              <w:rPr>
                <w:rFonts w:hint="eastAsia" w:ascii="仿宋" w:hAnsi="仿宋" w:eastAsia="仿宋" w:cs="仿宋"/>
                <w:color w:val="222222"/>
                <w:sz w:val="21"/>
                <w:szCs w:val="21"/>
                <w:shd w:val="clear" w:color="auto" w:fill="FFFFFF"/>
              </w:rPr>
              <w:t>万元以上</w:t>
            </w:r>
            <w:r>
              <w:rPr>
                <w:rFonts w:hint="eastAsia" w:ascii="仿宋" w:hAnsi="仿宋" w:eastAsia="仿宋" w:cs="仿宋"/>
                <w:color w:val="222222"/>
                <w:sz w:val="21"/>
                <w:szCs w:val="21"/>
                <w:shd w:val="clear" w:color="auto" w:fill="FFFFFF"/>
                <w:lang w:val="en-US" w:eastAsia="zh-CN"/>
              </w:rPr>
              <w:t>10</w:t>
            </w:r>
            <w:r>
              <w:rPr>
                <w:rFonts w:hint="eastAsia" w:ascii="仿宋" w:hAnsi="仿宋" w:eastAsia="仿宋" w:cs="仿宋"/>
                <w:color w:val="222222"/>
                <w:sz w:val="21"/>
                <w:szCs w:val="21"/>
                <w:shd w:val="clear" w:color="auto" w:fill="FFFFFF"/>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Calibri" w:hAnsi="Calibri" w:eastAsia="宋体" w:cs="Times New Roman"/>
                <w:kern w:val="2"/>
                <w:sz w:val="21"/>
                <w:szCs w:val="22"/>
                <w:vertAlign w:val="baseline"/>
                <w:lang w:val="en-US" w:eastAsia="zh-CN" w:bidi="ar-SA"/>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tabs>
                <w:tab w:val="left" w:pos="397"/>
                <w:tab w:val="clear" w:pos="0"/>
              </w:tabs>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ascii="仿宋" w:hAnsi="仿宋" w:cs="仿宋"/>
                <w:sz w:val="21"/>
                <w:szCs w:val="21"/>
              </w:rPr>
              <w:t>生产经营单位</w:t>
            </w:r>
            <w:r>
              <w:rPr>
                <w:rFonts w:hint="eastAsia" w:ascii="仿宋" w:hAnsi="仿宋" w:eastAsia="仿宋" w:cs="仿宋"/>
                <w:sz w:val="21"/>
                <w:szCs w:val="21"/>
              </w:rPr>
              <w:t>对重大危险源未登记建档，或者未进行定期检测、评估、监控，或者未制定应急预案，或者未告知应急措施的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kern w:val="0"/>
                <w:sz w:val="21"/>
                <w:szCs w:val="21"/>
              </w:rPr>
              <w:t>【法律】</w:t>
            </w:r>
            <w:r>
              <w:rPr>
                <w:rFonts w:hint="eastAsia" w:ascii="仿宋" w:hAnsi="仿宋" w:eastAsia="仿宋" w:cs="仿宋"/>
                <w:sz w:val="21"/>
                <w:szCs w:val="21"/>
              </w:rPr>
              <w:t>《安全生产法》第四十条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生产经营单位对重大危险源应当登记建档，进行定期检测、评估、监控，并制定应急预案，告知从业人员和相关人员在紧急情况下应当采取的应急措施。</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【法律】</w:t>
            </w:r>
            <w:r>
              <w:rPr>
                <w:rFonts w:hint="eastAsia" w:ascii="仿宋" w:hAnsi="仿宋" w:eastAsia="仿宋" w:cs="仿宋"/>
                <w:sz w:val="21"/>
                <w:szCs w:val="21"/>
              </w:rPr>
              <w:t>《安全生产法》第一百零一条：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对重大危险源未登记建档，或者未进行定期检测、评估、监控，或者未制定应急预案，或者未告知应急措施的；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生产经营单位对重大危险源未登记建档，或者未进行定期检测、评估、监控，或者未制定应急预案，或者未告知应急措施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有上述1种情形的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万元以下的罚款；逾期未改正的，责令停产停业整顿，并处10万元以上1</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生产经营单位对重大危险源未登记建档，或者未进行定期检测、评估、监控，或者未制定应急预案，或者未告知应急措施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有上述2种情形的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万元以下的罚款；逾期未改正的，责令停产停业整顿，并处1</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30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生产经营单位对重大危险源未登记建档，或者未进行定期检测、评估、监控，或者未制定应急预案，或者未告知应急措施</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有上述3种以上情形的</w:t>
            </w:r>
          </w:p>
        </w:tc>
        <w:tc>
          <w:tcPr>
            <w:tcW w:w="3422" w:type="dxa"/>
            <w:noWrap w:val="0"/>
            <w:vAlign w:val="center"/>
          </w:tcPr>
          <w:p>
            <w:pPr>
              <w:keepNext w:val="0"/>
              <w:keepLines w:val="0"/>
              <w:suppressLineNumbers w:val="0"/>
              <w:spacing w:before="0" w:beforeAutospacing="0" w:after="0" w:afterAutospacing="0"/>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w:t>
            </w:r>
            <w:r>
              <w:rPr>
                <w:rFonts w:hint="eastAsia" w:ascii="仿宋" w:hAnsi="仿宋" w:eastAsia="仿宋" w:cs="仿宋"/>
                <w:sz w:val="21"/>
                <w:szCs w:val="21"/>
                <w:lang w:val="en-US" w:eastAsia="zh-CN"/>
              </w:rPr>
              <w:t>10</w:t>
            </w:r>
            <w:r>
              <w:rPr>
                <w:rFonts w:hint="eastAsia" w:ascii="仿宋" w:hAnsi="仿宋" w:eastAsia="仿宋" w:cs="仿宋"/>
                <w:sz w:val="21"/>
                <w:szCs w:val="21"/>
              </w:rPr>
              <w:t>万元以下的罚款；逾期未改正的，责令停产停业整顿，并处1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20</w:t>
            </w:r>
            <w:r>
              <w:rPr>
                <w:rFonts w:hint="eastAsia" w:ascii="仿宋" w:hAnsi="仿宋" w:eastAsia="仿宋" w:cs="仿宋"/>
                <w:sz w:val="21"/>
                <w:szCs w:val="21"/>
              </w:rPr>
              <w:t>万元以下罚款，对其直接负责的主管人员和其他直接责任人员处4万元以上5万元以下的罚款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vertAlign w:val="baseline"/>
                <w:lang w:val="en-US"/>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vertAlign w:val="baseline"/>
                <w:lang w:val="en-US" w:eastAsia="zh-CN"/>
              </w:rPr>
              <w:t>生产经营单位未按规定上报事故隐患排查治理统计分析表的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【部门规章】《安全生产事故隐患排查治理暂行规定》第十四条第一款</w:t>
            </w:r>
            <w:r>
              <w:rPr>
                <w:rFonts w:hint="default" w:ascii="仿宋" w:hAnsi="仿宋" w:eastAsia="仿宋" w:cs="仿宋"/>
                <w:kern w:val="2"/>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kern w:val="2"/>
                <w:sz w:val="21"/>
                <w:szCs w:val="21"/>
                <w:lang w:val="en-US" w:eastAsia="zh-CN"/>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【部门规章】《安全生产事故隐患排查治理暂行规定》第二十六条：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color w:val="auto"/>
                <w:kern w:val="2"/>
                <w:sz w:val="21"/>
                <w:szCs w:val="21"/>
                <w:highlight w:val="none"/>
                <w:lang w:val="en-US" w:eastAsia="zh-CN"/>
              </w:rPr>
              <w:t>生产经营单位违反本规定，有下列行为之一的，由安全监管监察部门给予警告，并处三万元以下的罚款：</w:t>
            </w:r>
            <w:r>
              <w:rPr>
                <w:rFonts w:hint="eastAsia" w:ascii="仿宋" w:hAnsi="仿宋" w:eastAsia="仿宋" w:cs="仿宋"/>
                <w:color w:val="auto"/>
                <w:sz w:val="21"/>
                <w:szCs w:val="21"/>
                <w:lang w:val="en-US" w:eastAsia="zh-CN"/>
              </w:rPr>
              <w:t>（二）未按规定上报事故隐患排查治理统计分析表的；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color w:val="auto"/>
                <w:sz w:val="21"/>
                <w:szCs w:val="21"/>
                <w:lang w:val="en-US" w:eastAsia="zh-CN"/>
              </w:rPr>
              <w:t>从轻处罚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sz w:val="21"/>
                <w:szCs w:val="21"/>
                <w:lang w:val="en-US" w:eastAsia="zh-CN"/>
              </w:rPr>
              <w:t>未按规定上报事故隐患排查治理统计分析表1次的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给予警告，并处1万元以下的罚款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一般处罚</w:t>
            </w:r>
          </w:p>
        </w:tc>
        <w:tc>
          <w:tcPr>
            <w:tcW w:w="2690"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sz w:val="21"/>
                <w:szCs w:val="21"/>
                <w:lang w:val="en-US" w:eastAsia="zh-CN"/>
              </w:rPr>
              <w:t>未按规定上报事故隐患排查治理统计分析表2次的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sz w:val="21"/>
                <w:szCs w:val="21"/>
                <w:lang w:val="en-US" w:eastAsia="zh-CN"/>
              </w:rPr>
              <w:t>未按规定上报事故隐患排查治理统计分析表3次以上的</w:t>
            </w:r>
          </w:p>
        </w:tc>
        <w:tc>
          <w:tcPr>
            <w:tcW w:w="3422"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sz w:val="21"/>
                <w:szCs w:val="21"/>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vertAlign w:val="baseline"/>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生产经营单位未制定事故隐患治理方案的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【部门规章】《安全生产事故隐患排查治理暂行规定》第十五条第二款：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对于重大事故隐患，由生产经营单位主要负责人组织制定并实施事故隐患治理方案。……</w:t>
            </w: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【部门规章】《安全生产事故隐患排查治理暂行规定》第二十六条：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生产经营单位违反本规定，有下列行为之一的，由安全监管监察部门给予警告，并处三万元以下的罚款：（三）未制定事故隐患治理方案的；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有1处未制定事故隐患治理方案的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有2处未制定事故隐患治理方案的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有3处以上未制定事故隐患治理方案的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生产经营单位及其主要负责人或者其他人员违反操作规程或者安全管理规定作业的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 xml:space="preserve">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 </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highlight w:val="none"/>
                <w:lang w:val="en-US" w:eastAsia="zh-CN"/>
              </w:rPr>
              <w:t>有1人违反操作规程或者安全管理规定作业的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有2人以上违反操作规程且违反安全管理规定作业的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生产经营单位及其主要负责人或者其他人员违章指挥从业人员或者强令从业人员违章、冒险作业的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二）违章指挥从业人员或者强令从业人员违章、冒险作业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kern w:val="0"/>
                <w:sz w:val="21"/>
                <w:szCs w:val="21"/>
                <w:highlight w:val="none"/>
                <w:lang w:val="en-US" w:eastAsia="zh-CN"/>
              </w:rPr>
              <w:t>违章指挥从业人员或者强令从业人员违章、冒险作业，涉及1人的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违章指挥从业人员或者强令从业人员违章、冒险作业，涉及2人以上的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生产经营单位及其主要负责人或者其他人员发现从业人员违章作业不加制止的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 xml:space="preserve">生产经营单位及其主要负责人或者其他人员有下列行为之一的，给予警告，并可以对生产经营单位处1万元以上3万元以下罚款，对其主要负责人、其他有关人员处1千元以上1万元以下的罚款：（三）发现从业人员违章作业不加制止的；  </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发现1名从业人员违章作业不加制止的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eastAsia="zh-CN"/>
              </w:rPr>
              <w:t>发现</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lang w:eastAsia="zh-CN"/>
              </w:rPr>
              <w:t>名</w:t>
            </w:r>
            <w:r>
              <w:rPr>
                <w:rFonts w:hint="eastAsia" w:ascii="仿宋" w:hAnsi="仿宋" w:eastAsia="仿宋" w:cs="仿宋"/>
                <w:color w:val="auto"/>
                <w:sz w:val="21"/>
                <w:szCs w:val="21"/>
                <w:lang w:val="en-US" w:eastAsia="zh-CN"/>
              </w:rPr>
              <w:t>以上</w:t>
            </w:r>
            <w:r>
              <w:rPr>
                <w:rFonts w:hint="eastAsia" w:ascii="仿宋" w:hAnsi="仿宋" w:eastAsia="仿宋" w:cs="仿宋"/>
                <w:color w:val="auto"/>
                <w:sz w:val="21"/>
                <w:szCs w:val="21"/>
                <w:lang w:eastAsia="zh-CN"/>
              </w:rPr>
              <w:t>从业人员违章作业不加制止的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生产经营单位及其主要负责人或者其他人员超过核定的生产能力、强度或者定员进行生产的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四）超过核定的生产能力、强度或者定员进行生产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超过核定生产能力、强度或者定员低于10%进行生产的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eastAsia="zh-CN"/>
              </w:rPr>
              <w:t>超过核定生产能力、强度或者定员</w:t>
            </w:r>
            <w:r>
              <w:rPr>
                <w:rFonts w:hint="eastAsia" w:ascii="仿宋" w:hAnsi="仿宋" w:eastAsia="仿宋" w:cs="仿宋"/>
                <w:color w:val="auto"/>
                <w:sz w:val="21"/>
                <w:szCs w:val="21"/>
                <w:lang w:val="en-US" w:eastAsia="zh-CN"/>
              </w:rPr>
              <w:t>高于</w:t>
            </w:r>
            <w:r>
              <w:rPr>
                <w:rFonts w:hint="eastAsia" w:ascii="仿宋" w:hAnsi="仿宋" w:eastAsia="仿宋" w:cs="仿宋"/>
                <w:color w:val="auto"/>
                <w:sz w:val="21"/>
                <w:szCs w:val="21"/>
                <w:lang w:eastAsia="zh-CN"/>
              </w:rPr>
              <w:t>10%进行生产的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生产经营单位及其主要负责人或者其他人员对被查封或者扣押的设施、设备、器材、危险物品和作业场所，擅自启封或者使用的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五）对被查封或者扣押的设施、设备、器材、危险物品和作业场所，擅自启封或者使用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对被查封或者扣押的设施、设备、器材、危险物品和作业场所，擅自启封未使用的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对被查封或者扣押的设施、设备、器材、危险物品和作业场所，擅自启封且使用的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生产经营单位及其主要负责人或者其他人员故意提供虚假情况或者隐瞒存在的事故隐患以及其他安全问题的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六）故意提供虚假情况或者隐瞒存在的事故隐患以及其他安全问题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故意提供虚假情况或者隐瞒存在的一般事故隐患以及其他安全问题的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故意提供虚假情况或者隐瞒存在的重大事故隐患以及其他安全问题的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生产经营单位及其主要负责人或者其他人员拒不执行安全监管监察部门依法下达的安全监管监察指令的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七）拒不执行安全监管监察部门依法下达的安全监管监察指令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拒不执行安全监管监察部门依法下达的安全监管监察指令1项的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拒不执行安全监管监察部门依法下达的安全监管监察指令2项以上的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val="en-US"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知道或者应当知道生产经营单位未取得安全生产许可证或者其他批准文件擅自从事生产经营活动，仍为其提供生产经营场所、运输、保管、仓储等条件的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【部门规章】《安全生产违法行为行政处罚办法》第五十条：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千元以上1万元以下的罚款。</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没有违法所得的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0"/>
                <w:sz w:val="21"/>
                <w:szCs w:val="21"/>
                <w:highlight w:val="none"/>
                <w:lang w:val="en-US" w:eastAsia="zh-CN"/>
              </w:rPr>
              <w:t>责令立即停止违法行为，并处5千元以上1万元以下的罚款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Cs w:val="21"/>
                <w:vertAlign w:val="baseline"/>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违法所得1万元以下的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责令立即停止违法行为，没收违法所得，并处违法所得1倍以上3倍以下的罚款，</w:t>
            </w:r>
            <w:r>
              <w:rPr>
                <w:rFonts w:hint="eastAsia" w:ascii="仿宋" w:hAnsi="仿宋" w:eastAsia="仿宋" w:cs="仿宋"/>
                <w:color w:val="auto"/>
                <w:kern w:val="0"/>
                <w:sz w:val="21"/>
                <w:szCs w:val="21"/>
                <w:highlight w:val="none"/>
                <w:lang w:val="en-US" w:eastAsia="zh-CN"/>
              </w:rPr>
              <w:t>但是最高不得超过3万元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仿宋" w:hAnsi="仿宋" w:eastAsia="仿宋" w:cs="仿宋"/>
                <w:sz w:val="21"/>
                <w:szCs w:val="21"/>
                <w:lang w:val="en-US" w:eastAsia="zh-CN"/>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仿宋" w:hAnsi="仿宋" w:eastAsia="仿宋" w:cs="仿宋"/>
                <w:sz w:val="21"/>
                <w:szCs w:val="21"/>
                <w:lang w:val="en-US" w:eastAsia="zh-CN"/>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仿宋" w:hAnsi="仿宋" w:eastAsia="仿宋" w:cs="仿宋"/>
                <w:sz w:val="21"/>
                <w:szCs w:val="21"/>
                <w:lang w:val="en-US" w:eastAsia="zh-CN"/>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仿宋" w:hAnsi="仿宋" w:eastAsia="仿宋" w:cs="仿宋"/>
                <w:sz w:val="21"/>
                <w:szCs w:val="21"/>
                <w:lang w:val="en-US" w:eastAsia="zh-CN"/>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违法所得1万元以上的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sz w:val="21"/>
                <w:szCs w:val="21"/>
                <w:lang w:val="en-US" w:eastAsia="zh-CN"/>
              </w:rPr>
            </w:pPr>
            <w:r>
              <w:rPr>
                <w:rFonts w:hint="eastAsia" w:ascii="仿宋" w:hAnsi="仿宋" w:eastAsia="仿宋" w:cs="仿宋"/>
                <w:color w:val="auto"/>
                <w:sz w:val="21"/>
                <w:szCs w:val="21"/>
                <w:lang w:val="en-US" w:eastAsia="zh-CN"/>
              </w:rPr>
              <w:t>责令立即停止违法行为，没收违法所得，并处3万元的罚款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vertAlign w:val="baseline"/>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rPr>
              <w:t>生产经营单位未对事故隐患进行排查治理擅自生产经营的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【部门规章】《安全生产事故隐患排查治理暂行规定》第</w:t>
            </w:r>
            <w:r>
              <w:rPr>
                <w:rFonts w:hint="default" w:ascii="仿宋" w:hAnsi="仿宋" w:eastAsia="仿宋" w:cs="仿宋"/>
                <w:szCs w:val="21"/>
                <w:vertAlign w:val="baseline"/>
                <w:lang w:val="en-US" w:eastAsia="zh-CN"/>
              </w:rPr>
              <w:t>十八</w:t>
            </w:r>
            <w:r>
              <w:rPr>
                <w:rFonts w:hint="eastAsia" w:ascii="仿宋" w:hAnsi="仿宋" w:eastAsia="仿宋" w:cs="仿宋"/>
                <w:szCs w:val="21"/>
                <w:vertAlign w:val="baseline"/>
                <w:lang w:val="en-US" w:eastAsia="zh-CN"/>
              </w:rPr>
              <w:t>条</w:t>
            </w:r>
            <w:r>
              <w:rPr>
                <w:rFonts w:hint="default" w:ascii="仿宋" w:hAnsi="仿宋" w:eastAsia="仿宋" w:cs="仿宋"/>
                <w:szCs w:val="21"/>
                <w:vertAlign w:val="baseline"/>
                <w:lang w:val="en-US" w:eastAsia="zh-CN"/>
              </w:rPr>
              <w:t>第二款</w:t>
            </w:r>
            <w:r>
              <w:rPr>
                <w:rFonts w:hint="eastAsia" w:ascii="仿宋" w:hAnsi="仿宋" w:eastAsia="仿宋" w:cs="仿宋"/>
                <w:szCs w:val="21"/>
                <w:vertAlign w:val="baseli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【部门规章】《安全生产事故隐患排查治理暂行规定》第二十六条：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生产经营单位违反本规定，有下列行为之一的，由安全监管监察部门给予警告，并处三万元以下的罚款：（五）未对事故隐患进行排查治理擅自生产经营的；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Cs w:val="21"/>
                <w:vertAlign w:val="baseline"/>
                <w:lang w:val="en-US" w:eastAsia="zh-CN"/>
              </w:rPr>
            </w:pPr>
            <w:r>
              <w:rPr>
                <w:rFonts w:hint="eastAsia" w:ascii="仿宋" w:hAnsi="仿宋" w:eastAsia="仿宋" w:cs="仿宋"/>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有1处事故隐患未进行排查治理擅自生产经营的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有2处事故隐患未进行排查治理擅自生产经营的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从重处罚</w:t>
            </w:r>
          </w:p>
        </w:tc>
        <w:tc>
          <w:tcPr>
            <w:tcW w:w="2690"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有3处事故隐患未进行排查治理擅自生产经营的</w:t>
            </w:r>
          </w:p>
        </w:tc>
        <w:tc>
          <w:tcPr>
            <w:tcW w:w="3422"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eastAsia="zh-CN"/>
              </w:rPr>
            </w:pPr>
            <w:r>
              <w:rPr>
                <w:rFonts w:hint="eastAsia" w:ascii="仿宋" w:hAnsi="仿宋" w:eastAsia="仿宋" w:cs="仿宋"/>
                <w:vertAlign w:val="baseline"/>
                <w:lang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vertAlign w:val="baseline"/>
                <w:lang w:val="en-US" w:eastAsia="zh-CN"/>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生产经营单位及其主要负责人或者其他人员故意提供虚假情况或者隐瞒存在的事故隐患以及其他安全问题的</w:t>
            </w:r>
          </w:p>
        </w:tc>
        <w:tc>
          <w:tcPr>
            <w:tcW w:w="27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eastAsia="仿宋" w:cs="仿宋"/>
                <w:szCs w:val="21"/>
                <w:highlight w:val="yellow"/>
                <w:vertAlign w:val="baseline"/>
                <w:lang w:val="en-US" w:eastAsia="zh-CN"/>
              </w:rPr>
            </w:pPr>
            <w:r>
              <w:rPr>
                <w:rFonts w:hint="eastAsia" w:ascii="仿宋" w:hAnsi="仿宋" w:eastAsia="仿宋" w:cs="仿宋"/>
                <w:szCs w:val="21"/>
                <w:vertAlign w:val="baseline"/>
                <w:lang w:val="en-US" w:eastAsia="zh-CN"/>
              </w:rPr>
              <w:t>【部门规章】《</w:t>
            </w:r>
            <w:r>
              <w:rPr>
                <w:rFonts w:hint="eastAsia" w:ascii="仿宋" w:hAnsi="仿宋" w:eastAsia="仿宋" w:cs="仿宋"/>
                <w:szCs w:val="21"/>
                <w:highlight w:val="none"/>
                <w:vertAlign w:val="baseline"/>
                <w:lang w:val="en-US" w:eastAsia="zh-CN"/>
              </w:rPr>
              <w:t>安全生产违法行为行政处罚办法》第四十五条：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及其主要负责人或者其他人员有下列行为之一的，给予警告，并可以对生产经营单位处1万元以上3万元以下罚款，对其主要负责人、其他有关人员处1千元以上1万元以下的罚款：（六）故意提供虚假情况或者隐瞒存在的事故隐患以及其他安全问题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center"/>
              <w:textAlignment w:val="auto"/>
              <w:rPr>
                <w:rFonts w:hint="eastAsia" w:ascii="仿宋" w:hAnsi="仿宋" w:eastAsia="仿宋" w:cs="仿宋"/>
                <w:szCs w:val="21"/>
                <w:vertAlign w:val="baseline"/>
                <w:lang w:val="en-US" w:eastAsia="zh-CN"/>
              </w:rPr>
            </w:pPr>
            <w:r>
              <w:rPr>
                <w:rFonts w:hint="eastAsia" w:ascii="仿宋" w:hAnsi="仿宋" w:eastAsia="仿宋" w:cs="仿宋"/>
                <w:sz w:val="21"/>
                <w:szCs w:val="21"/>
                <w:lang w:val="en-US" w:eastAsia="zh-CN"/>
              </w:rPr>
              <w:t>一般处罚从轻处罚</w:t>
            </w:r>
          </w:p>
        </w:tc>
        <w:tc>
          <w:tcPr>
            <w:tcW w:w="269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故意提供虚假情况或者隐瞒存在的一般事故隐患以及其他安全问题的</w:t>
            </w:r>
          </w:p>
        </w:tc>
        <w:tc>
          <w:tcPr>
            <w:tcW w:w="3422"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一一般处罚</w:t>
            </w:r>
          </w:p>
        </w:tc>
        <w:tc>
          <w:tcPr>
            <w:tcW w:w="269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故意提供虚假情况或者隐瞒存在的重大事故隐患的</w:t>
            </w:r>
          </w:p>
        </w:tc>
        <w:tc>
          <w:tcPr>
            <w:tcW w:w="3422"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给予警告，可以对生产经营单位处2万元以上3万元以下罚款，对其主要负责人、其他有关人员处1千元以上1万元以下的罚款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p>
        </w:tc>
        <w:tc>
          <w:tcPr>
            <w:tcW w:w="150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center"/>
              <w:textAlignment w:val="auto"/>
              <w:rPr>
                <w:rFonts w:hint="eastAsia" w:ascii="仿宋" w:hAnsi="仿宋" w:eastAsia="仿宋" w:cs="仿宋"/>
                <w:szCs w:val="21"/>
                <w:vertAlign w:val="baseli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Calibri" w:hAnsi="Calibri" w:eastAsia="宋体" w:cs="Times New Roman"/>
                <w:kern w:val="2"/>
                <w:sz w:val="21"/>
                <w:szCs w:val="22"/>
                <w:lang w:val="en-US" w:eastAsia="zh-CN" w:bidi="ar-SA"/>
              </w:rPr>
            </w:pPr>
            <w:r>
              <w:rPr>
                <w:rFonts w:hint="eastAsia" w:ascii="仿宋" w:hAnsi="仿宋" w:eastAsia="仿宋" w:cs="仿宋"/>
                <w:kern w:val="2"/>
                <w:sz w:val="21"/>
                <w:szCs w:val="22"/>
                <w:lang w:val="en-US" w:eastAsia="zh-CN" w:bidi="ar-SA"/>
              </w:rPr>
              <w:t>从重处罚</w:t>
            </w:r>
          </w:p>
        </w:tc>
        <w:tc>
          <w:tcPr>
            <w:tcW w:w="269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故意提供虚假情况或者隐瞒存在的一般事故隐患以及其他安全问题的</w:t>
            </w:r>
          </w:p>
        </w:tc>
        <w:tc>
          <w:tcPr>
            <w:tcW w:w="3422"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kern w:val="2"/>
                <w:sz w:val="21"/>
                <w:szCs w:val="21"/>
                <w:lang w:val="en-US" w:eastAsia="zh-CN"/>
              </w:rPr>
            </w:pPr>
            <w:r>
              <w:rPr>
                <w:rFonts w:hint="eastAsia" w:ascii="仿宋" w:hAnsi="仿宋" w:eastAsia="仿宋" w:cs="仿宋"/>
                <w:i w:val="0"/>
                <w:iCs w:val="0"/>
                <w:caps w:val="0"/>
                <w:color w:val="222222"/>
                <w:spacing w:val="0"/>
                <w:sz w:val="21"/>
                <w:szCs w:val="21"/>
                <w:shd w:val="clear" w:color="auto" w:fill="FFFFFF"/>
                <w:lang w:val="en-US" w:eastAsia="zh-CN"/>
              </w:rPr>
              <w:t>给予警告，可以对生产经营单位处1万元以上2万元以下罚款，对其主要负责人、其他有关人员处1千元以上1万元以下的罚款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eastAsia="zh-CN"/>
              </w:rPr>
              <w:t>综合类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rPr>
            </w:pPr>
          </w:p>
        </w:tc>
        <w:tc>
          <w:tcPr>
            <w:tcW w:w="1501"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kern w:val="2"/>
                <w:sz w:val="21"/>
                <w:szCs w:val="22"/>
                <w:lang w:val="en-US" w:eastAsia="zh-CN"/>
              </w:rPr>
              <w:t>生产经营单位</w:t>
            </w:r>
            <w:r>
              <w:rPr>
                <w:rFonts w:hint="eastAsia" w:ascii="仿宋" w:hAnsi="仿宋" w:eastAsia="仿宋" w:cs="仿宋"/>
                <w:sz w:val="21"/>
                <w:szCs w:val="22"/>
                <w:lang w:val="en-US" w:eastAsia="zh-CN"/>
              </w:rPr>
              <w:t>整改不合格或者未经安全监管监察部门审查同意擅自恢复生产经营的</w:t>
            </w:r>
          </w:p>
        </w:tc>
        <w:tc>
          <w:tcPr>
            <w:tcW w:w="27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2"/>
                <w:sz w:val="21"/>
                <w:szCs w:val="22"/>
                <w:lang w:val="en-US" w:eastAsia="zh-CN"/>
              </w:rPr>
            </w:pPr>
            <w:r>
              <w:rPr>
                <w:rFonts w:hint="eastAsia" w:ascii="仿宋" w:hAnsi="仿宋" w:eastAsia="仿宋" w:cs="仿宋"/>
                <w:kern w:val="2"/>
                <w:sz w:val="21"/>
                <w:szCs w:val="22"/>
                <w:lang w:val="en-US" w:eastAsia="zh-CN"/>
              </w:rPr>
              <w:t>【部门规章】《安全生产事故隐患排查治理暂行规定》第十八条：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2"/>
                <w:sz w:val="21"/>
                <w:szCs w:val="22"/>
                <w:lang w:val="en-US" w:eastAsia="zh-CN"/>
              </w:rPr>
            </w:pPr>
            <w:r>
              <w:rPr>
                <w:rFonts w:hint="eastAsia" w:ascii="仿宋" w:hAnsi="仿宋" w:eastAsia="仿宋" w:cs="仿宋"/>
                <w:kern w:val="2"/>
                <w:sz w:val="21"/>
                <w:szCs w:val="22"/>
                <w:lang w:val="en-US" w:eastAsia="zh-CN"/>
              </w:rPr>
              <w:t>地方人民政府或者安全监管监察部门及有关部门</w:t>
            </w:r>
            <w:r>
              <w:rPr>
                <w:rFonts w:hint="eastAsia" w:ascii="仿宋" w:hAnsi="仿宋" w:eastAsia="仿宋" w:cs="仿宋"/>
                <w:kern w:val="2"/>
                <w:sz w:val="21"/>
                <w:szCs w:val="22"/>
                <w:lang w:val="en-US" w:eastAsia="zh-CN"/>
              </w:rPr>
              <w:fldChar w:fldCharType="begin"/>
            </w:r>
            <w:r>
              <w:rPr>
                <w:rFonts w:hint="eastAsia" w:ascii="仿宋" w:hAnsi="仿宋" w:eastAsia="仿宋" w:cs="仿宋"/>
                <w:kern w:val="2"/>
                <w:sz w:val="21"/>
                <w:szCs w:val="22"/>
                <w:lang w:val="en-US" w:eastAsia="zh-CN"/>
              </w:rPr>
              <w:instrText xml:space="preserve"> HYPERLINK "https://baike.baidu.com/item/%E6%8C%82%E7%89%8C%E7%9D%A3%E5%8A%9E/6633756?fromModule=lemma_inlink" \t "https://baike.baidu.com/item/%E5%AE%89%E5%85%A8%E7%94%9F%E4%BA%A7%E4%BA%8B%E6%95%85%E9%9A%90%E6%82%A3%E6%8E%92%E6%9F%A5%E6%B2%BB%E7%90%86%E6%9A%82%E8%A1%8C%E8%A7%84%E5%AE%9A/_blank" </w:instrText>
            </w:r>
            <w:r>
              <w:rPr>
                <w:rFonts w:hint="eastAsia" w:ascii="仿宋" w:hAnsi="仿宋" w:eastAsia="仿宋" w:cs="仿宋"/>
                <w:kern w:val="2"/>
                <w:sz w:val="21"/>
                <w:szCs w:val="22"/>
                <w:lang w:val="en-US" w:eastAsia="zh-CN"/>
              </w:rPr>
              <w:fldChar w:fldCharType="separate"/>
            </w:r>
            <w:r>
              <w:rPr>
                <w:rFonts w:hint="eastAsia" w:ascii="仿宋" w:hAnsi="仿宋" w:eastAsia="仿宋" w:cs="仿宋"/>
                <w:kern w:val="2"/>
                <w:sz w:val="21"/>
                <w:szCs w:val="22"/>
                <w:lang w:val="en-US" w:eastAsia="zh-CN"/>
              </w:rPr>
              <w:t>挂牌督办</w:t>
            </w:r>
            <w:r>
              <w:rPr>
                <w:rFonts w:hint="eastAsia" w:ascii="仿宋" w:hAnsi="仿宋" w:eastAsia="仿宋" w:cs="仿宋"/>
                <w:kern w:val="2"/>
                <w:sz w:val="21"/>
                <w:szCs w:val="22"/>
                <w:lang w:val="en-US" w:eastAsia="zh-CN"/>
              </w:rPr>
              <w:fldChar w:fldCharType="end"/>
            </w:r>
            <w:r>
              <w:rPr>
                <w:rFonts w:hint="eastAsia" w:ascii="仿宋" w:hAnsi="仿宋" w:eastAsia="仿宋" w:cs="仿宋"/>
                <w:kern w:val="2"/>
                <w:sz w:val="21"/>
                <w:szCs w:val="22"/>
                <w:lang w:val="en-US" w:eastAsia="zh-CN"/>
              </w:rPr>
              <w:t>并责令全部或者局部停产停业治理的重大事故隐患，治理工作结束后，有条件的生产经营单位应当组织本单位的技术人员和专家对重大事故隐患的治理情况进行评估；其他生产经营单位应当委托具备相应资质的</w:t>
            </w:r>
            <w:r>
              <w:rPr>
                <w:rFonts w:hint="eastAsia" w:ascii="仿宋" w:hAnsi="仿宋" w:eastAsia="仿宋" w:cs="仿宋"/>
                <w:kern w:val="2"/>
                <w:sz w:val="21"/>
                <w:szCs w:val="22"/>
                <w:lang w:val="en-US" w:eastAsia="zh-CN"/>
              </w:rPr>
              <w:fldChar w:fldCharType="begin"/>
            </w:r>
            <w:r>
              <w:rPr>
                <w:rFonts w:hint="eastAsia" w:ascii="仿宋" w:hAnsi="仿宋" w:eastAsia="仿宋" w:cs="仿宋"/>
                <w:kern w:val="2"/>
                <w:sz w:val="21"/>
                <w:szCs w:val="22"/>
                <w:lang w:val="en-US" w:eastAsia="zh-CN"/>
              </w:rPr>
              <w:instrText xml:space="preserve"> HYPERLINK "https://baike.baidu.com/item/%E5%AE%89%E5%85%A8%E8%AF%84%E4%BB%B7%E6%9C%BA%E6%9E%84/10301508?fromModule=lemma_inlink" \t "https://baike.baidu.com/item/%E5%AE%89%E5%85%A8%E7%94%9F%E4%BA%A7%E4%BA%8B%E6%95%85%E9%9A%90%E6%82%A3%E6%8E%92%E6%9F%A5%E6%B2%BB%E7%90%86%E6%9A%82%E8%A1%8C%E8%A7%84%E5%AE%9A/_blank" </w:instrText>
            </w:r>
            <w:r>
              <w:rPr>
                <w:rFonts w:hint="eastAsia" w:ascii="仿宋" w:hAnsi="仿宋" w:eastAsia="仿宋" w:cs="仿宋"/>
                <w:kern w:val="2"/>
                <w:sz w:val="21"/>
                <w:szCs w:val="22"/>
                <w:lang w:val="en-US" w:eastAsia="zh-CN"/>
              </w:rPr>
              <w:fldChar w:fldCharType="separate"/>
            </w:r>
            <w:r>
              <w:rPr>
                <w:rFonts w:hint="eastAsia" w:ascii="仿宋" w:hAnsi="仿宋" w:eastAsia="仿宋" w:cs="仿宋"/>
                <w:kern w:val="2"/>
                <w:sz w:val="21"/>
                <w:szCs w:val="22"/>
                <w:lang w:val="en-US" w:eastAsia="zh-CN"/>
              </w:rPr>
              <w:t>安全评价机构</w:t>
            </w:r>
            <w:r>
              <w:rPr>
                <w:rFonts w:hint="eastAsia" w:ascii="仿宋" w:hAnsi="仿宋" w:eastAsia="仿宋" w:cs="仿宋"/>
                <w:kern w:val="2"/>
                <w:sz w:val="21"/>
                <w:szCs w:val="22"/>
                <w:lang w:val="en-US" w:eastAsia="zh-CN"/>
              </w:rPr>
              <w:fldChar w:fldCharType="end"/>
            </w:r>
            <w:r>
              <w:rPr>
                <w:rFonts w:hint="eastAsia" w:ascii="仿宋" w:hAnsi="仿宋" w:eastAsia="仿宋" w:cs="仿宋"/>
                <w:kern w:val="2"/>
                <w:sz w:val="21"/>
                <w:szCs w:val="22"/>
                <w:lang w:val="en-US" w:eastAsia="zh-CN"/>
              </w:rPr>
              <w:t>对重大事故隐患的治理情况进行评估。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 w:hAnsi="仿宋" w:eastAsia="仿宋" w:cs="仿宋"/>
                <w:szCs w:val="22"/>
                <w:vertAlign w:val="baseline"/>
              </w:rPr>
            </w:pPr>
            <w:r>
              <w:rPr>
                <w:rFonts w:hint="eastAsia" w:ascii="仿宋" w:hAnsi="仿宋" w:eastAsia="仿宋" w:cs="仿宋"/>
                <w:kern w:val="2"/>
                <w:sz w:val="21"/>
                <w:szCs w:val="22"/>
                <w:lang w:val="en-US" w:eastAsia="zh-CN"/>
              </w:rPr>
              <w:t>经治理后符合安全</w:t>
            </w:r>
            <w:r>
              <w:rPr>
                <w:rFonts w:hint="eastAsia" w:ascii="仿宋" w:hAnsi="仿宋" w:eastAsia="仿宋" w:cs="仿宋"/>
                <w:kern w:val="2"/>
                <w:sz w:val="21"/>
                <w:szCs w:val="22"/>
                <w:lang w:val="en-US" w:eastAsia="zh-CN"/>
              </w:rPr>
              <w:fldChar w:fldCharType="begin"/>
            </w:r>
            <w:r>
              <w:rPr>
                <w:rFonts w:hint="eastAsia" w:ascii="仿宋" w:hAnsi="仿宋" w:eastAsia="仿宋" w:cs="仿宋"/>
                <w:kern w:val="2"/>
                <w:sz w:val="21"/>
                <w:szCs w:val="22"/>
                <w:lang w:val="en-US" w:eastAsia="zh-CN"/>
              </w:rPr>
              <w:instrText xml:space="preserve"> HYPERLINK "https://baike.baidu.com/item/%E7%94%9F%E4%BA%A7%E6%9D%A1%E4%BB%B6/22649782?fromModule=lemma_inlink" \t "https://baike.baidu.com/item/%E5%AE%89%E5%85%A8%E7%94%9F%E4%BA%A7%E4%BA%8B%E6%95%85%E9%9A%90%E6%82%A3%E6%8E%92%E6%9F%A5%E6%B2%BB%E7%90%86%E6%9A%82%E8%A1%8C%E8%A7%84%E5%AE%9A/_blank" </w:instrText>
            </w:r>
            <w:r>
              <w:rPr>
                <w:rFonts w:hint="eastAsia" w:ascii="仿宋" w:hAnsi="仿宋" w:eastAsia="仿宋" w:cs="仿宋"/>
                <w:kern w:val="2"/>
                <w:sz w:val="21"/>
                <w:szCs w:val="22"/>
                <w:lang w:val="en-US" w:eastAsia="zh-CN"/>
              </w:rPr>
              <w:fldChar w:fldCharType="separate"/>
            </w:r>
            <w:r>
              <w:rPr>
                <w:rFonts w:hint="eastAsia" w:ascii="仿宋" w:hAnsi="仿宋" w:eastAsia="仿宋" w:cs="仿宋"/>
                <w:kern w:val="2"/>
                <w:sz w:val="21"/>
                <w:szCs w:val="22"/>
                <w:lang w:val="en-US" w:eastAsia="zh-CN"/>
              </w:rPr>
              <w:t>生产条件</w:t>
            </w:r>
            <w:r>
              <w:rPr>
                <w:rFonts w:hint="eastAsia" w:ascii="仿宋" w:hAnsi="仿宋" w:eastAsia="仿宋" w:cs="仿宋"/>
                <w:kern w:val="2"/>
                <w:sz w:val="21"/>
                <w:szCs w:val="22"/>
                <w:lang w:val="en-US" w:eastAsia="zh-CN"/>
              </w:rPr>
              <w:fldChar w:fldCharType="end"/>
            </w:r>
            <w:r>
              <w:rPr>
                <w:rFonts w:hint="eastAsia" w:ascii="仿宋" w:hAnsi="仿宋" w:eastAsia="仿宋" w:cs="仿宋"/>
                <w:kern w:val="2"/>
                <w:sz w:val="21"/>
                <w:szCs w:val="22"/>
                <w:lang w:val="en-US" w:eastAsia="zh-CN"/>
              </w:rPr>
              <w:t>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0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rPr>
              <w:t>【部门规章】《安全生产事故隐患排查治理暂行规定》第二十六条：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仿宋" w:hAnsi="仿宋" w:eastAsia="仿宋" w:cs="仿宋"/>
                <w:szCs w:val="22"/>
                <w:vertAlign w:val="baseline"/>
              </w:rPr>
            </w:pPr>
            <w:r>
              <w:rPr>
                <w:rFonts w:hint="eastAsia" w:ascii="仿宋" w:hAnsi="仿宋" w:eastAsia="仿宋" w:cs="仿宋"/>
                <w:color w:val="auto"/>
                <w:kern w:val="2"/>
                <w:sz w:val="21"/>
                <w:szCs w:val="22"/>
                <w:highlight w:val="none"/>
                <w:lang w:val="en-US" w:eastAsia="zh-CN"/>
              </w:rPr>
              <w:t>生产经营单位违反本规定，有下列行为之一的，由安全监管监察部门给予警告，并处三万元以下的罚款：</w:t>
            </w:r>
            <w:r>
              <w:rPr>
                <w:rFonts w:hint="eastAsia" w:ascii="仿宋" w:hAnsi="仿宋" w:eastAsia="仿宋" w:cs="仿宋"/>
                <w:sz w:val="21"/>
                <w:szCs w:val="22"/>
                <w:lang w:val="en-US" w:eastAsia="zh-CN"/>
              </w:rPr>
              <w:t>（</w:t>
            </w:r>
            <w:r>
              <w:rPr>
                <w:rFonts w:hint="eastAsia" w:ascii="仿宋" w:hAnsi="仿宋" w:eastAsia="仿宋" w:cs="仿宋"/>
                <w:color w:val="auto"/>
                <w:sz w:val="21"/>
                <w:szCs w:val="22"/>
                <w:lang w:val="en-US" w:eastAsia="zh-CN"/>
              </w:rPr>
              <w:t>六</w:t>
            </w:r>
            <w:r>
              <w:rPr>
                <w:rFonts w:hint="eastAsia" w:ascii="仿宋" w:hAnsi="仿宋" w:eastAsia="仿宋" w:cs="仿宋"/>
                <w:sz w:val="21"/>
                <w:szCs w:val="22"/>
                <w:lang w:val="en-US" w:eastAsia="zh-CN"/>
              </w:rPr>
              <w:t>）</w:t>
            </w:r>
            <w:r>
              <w:rPr>
                <w:rFonts w:hint="eastAsia" w:ascii="仿宋" w:hAnsi="仿宋" w:eastAsia="仿宋" w:cs="仿宋"/>
                <w:color w:val="auto"/>
                <w:sz w:val="21"/>
                <w:szCs w:val="22"/>
                <w:lang w:val="en-US" w:eastAsia="zh-CN"/>
              </w:rPr>
              <w:t>整改不合格或者未经安全监管监察部门审查同意擅自恢复生产经营的。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Cs w:val="22"/>
                <w:vertAlign w:val="baseline"/>
                <w:lang w:val="en-US" w:eastAsia="zh-CN"/>
              </w:rPr>
            </w:pPr>
            <w:r>
              <w:rPr>
                <w:rFonts w:hint="eastAsia" w:ascii="仿宋" w:hAnsi="仿宋" w:eastAsia="仿宋" w:cs="仿宋"/>
                <w:sz w:val="21"/>
                <w:szCs w:val="22"/>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i w:val="0"/>
                <w:iCs w:val="0"/>
                <w:caps w:val="0"/>
                <w:color w:val="222222"/>
                <w:spacing w:val="0"/>
                <w:sz w:val="21"/>
                <w:szCs w:val="22"/>
                <w:shd w:val="clear" w:color="auto" w:fill="FFFFFF"/>
                <w:lang w:val="en-US" w:eastAsia="zh-CN"/>
              </w:rPr>
            </w:pPr>
            <w:r>
              <w:rPr>
                <w:rFonts w:hint="eastAsia" w:ascii="仿宋" w:hAnsi="仿宋" w:eastAsia="仿宋" w:cs="仿宋"/>
                <w:color w:val="auto"/>
                <w:kern w:val="2"/>
                <w:sz w:val="21"/>
                <w:szCs w:val="22"/>
                <w:highlight w:val="none"/>
                <w:lang w:val="en-US" w:eastAsia="zh-CN"/>
              </w:rPr>
              <w:t>整改合格但未经安全监管监察部门审查同意擅自恢复生产经营的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i w:val="0"/>
                <w:iCs w:val="0"/>
                <w:caps w:val="0"/>
                <w:color w:val="222222"/>
                <w:spacing w:val="0"/>
                <w:sz w:val="21"/>
                <w:szCs w:val="22"/>
                <w:shd w:val="clear" w:color="auto" w:fill="FFFFFF"/>
                <w:lang w:val="en-US" w:eastAsia="zh-CN"/>
              </w:rPr>
            </w:pPr>
            <w:r>
              <w:rPr>
                <w:rFonts w:hint="eastAsia" w:ascii="仿宋" w:hAnsi="仿宋" w:eastAsia="仿宋" w:cs="仿宋"/>
                <w:kern w:val="2"/>
                <w:sz w:val="21"/>
                <w:szCs w:val="22"/>
                <w:lang w:val="en-US" w:eastAsia="zh-CN"/>
              </w:rPr>
              <w:t>给予警告，</w:t>
            </w:r>
            <w:r>
              <w:rPr>
                <w:rFonts w:hint="eastAsia" w:ascii="仿宋" w:hAnsi="仿宋" w:eastAsia="仿宋" w:cs="仿宋"/>
                <w:color w:val="auto"/>
                <w:kern w:val="2"/>
                <w:sz w:val="21"/>
                <w:szCs w:val="22"/>
                <w:highlight w:val="none"/>
                <w:lang w:val="en-US" w:eastAsia="zh-CN"/>
              </w:rPr>
              <w:t>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501"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7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30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 w:val="21"/>
                <w:szCs w:val="22"/>
                <w:lang w:val="en-US" w:eastAsia="zh-CN"/>
              </w:rPr>
            </w:pPr>
            <w:r>
              <w:rPr>
                <w:rFonts w:hint="eastAsia" w:ascii="仿宋" w:hAnsi="仿宋" w:eastAsia="仿宋" w:cs="仿宋"/>
                <w:sz w:val="21"/>
                <w:szCs w:val="22"/>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2"/>
                <w:lang w:val="en-US" w:eastAsia="zh-CN"/>
              </w:rPr>
            </w:pPr>
            <w:r>
              <w:rPr>
                <w:rFonts w:hint="eastAsia" w:ascii="仿宋" w:hAnsi="仿宋" w:eastAsia="仿宋" w:cs="仿宋"/>
                <w:color w:val="auto"/>
                <w:kern w:val="2"/>
                <w:sz w:val="21"/>
                <w:szCs w:val="22"/>
                <w:highlight w:val="none"/>
                <w:lang w:val="en-US" w:eastAsia="zh-CN"/>
              </w:rPr>
              <w:t>整改不合格擅自恢复生产经营的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2"/>
                <w:lang w:val="en-US" w:eastAsia="zh-CN"/>
              </w:rPr>
            </w:pPr>
            <w:r>
              <w:rPr>
                <w:rFonts w:hint="eastAsia" w:ascii="仿宋" w:hAnsi="仿宋" w:eastAsia="仿宋" w:cs="仿宋"/>
                <w:kern w:val="2"/>
                <w:sz w:val="21"/>
                <w:szCs w:val="22"/>
                <w:lang w:val="en-US" w:eastAsia="zh-CN"/>
              </w:rPr>
              <w:t>给予警告，</w:t>
            </w:r>
            <w:r>
              <w:rPr>
                <w:rFonts w:hint="eastAsia" w:ascii="仿宋" w:hAnsi="仿宋" w:eastAsia="仿宋" w:cs="仿宋"/>
                <w:color w:val="auto"/>
                <w:kern w:val="2"/>
                <w:sz w:val="21"/>
                <w:szCs w:val="22"/>
                <w:highlight w:val="none"/>
                <w:lang w:val="en-US" w:eastAsia="zh-CN"/>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2"/>
                <w:lang w:val="en-US" w:eastAsia="zh-CN"/>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2"/>
                <w:lang w:val="en-US" w:eastAsia="zh-CN"/>
              </w:rPr>
            </w:pPr>
          </w:p>
        </w:tc>
        <w:tc>
          <w:tcPr>
            <w:tcW w:w="1501"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2"/>
                <w:lang w:val="en-US" w:eastAsia="zh-CN"/>
              </w:rPr>
            </w:pPr>
          </w:p>
        </w:tc>
        <w:tc>
          <w:tcPr>
            <w:tcW w:w="27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2"/>
                <w:lang w:val="en-US" w:eastAsia="zh-CN"/>
              </w:rPr>
            </w:pPr>
          </w:p>
        </w:tc>
        <w:tc>
          <w:tcPr>
            <w:tcW w:w="30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2"/>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 w:val="21"/>
                <w:szCs w:val="22"/>
                <w:lang w:val="en-US" w:eastAsia="zh-CN"/>
              </w:rPr>
            </w:pPr>
            <w:r>
              <w:rPr>
                <w:rFonts w:hint="eastAsia" w:ascii="仿宋" w:hAnsi="仿宋" w:eastAsia="仿宋" w:cs="仿宋"/>
                <w:sz w:val="21"/>
                <w:szCs w:val="22"/>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2"/>
                <w:lang w:val="en-US" w:eastAsia="zh-CN"/>
              </w:rPr>
            </w:pPr>
            <w:r>
              <w:rPr>
                <w:rFonts w:hint="eastAsia" w:ascii="仿宋" w:hAnsi="仿宋" w:eastAsia="仿宋" w:cs="仿宋"/>
                <w:color w:val="auto"/>
                <w:kern w:val="2"/>
                <w:sz w:val="21"/>
                <w:szCs w:val="22"/>
                <w:highlight w:val="none"/>
                <w:lang w:val="en-US" w:eastAsia="zh-CN"/>
              </w:rPr>
              <w:t>未整改擅自恢复生产经营的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2"/>
                <w:lang w:val="en-US" w:eastAsia="zh-CN"/>
              </w:rPr>
            </w:pPr>
            <w:r>
              <w:rPr>
                <w:rFonts w:hint="eastAsia" w:ascii="仿宋" w:hAnsi="仿宋" w:eastAsia="仿宋" w:cs="仿宋"/>
                <w:kern w:val="2"/>
                <w:sz w:val="21"/>
                <w:szCs w:val="22"/>
                <w:lang w:val="en-US" w:eastAsia="zh-CN"/>
              </w:rPr>
              <w:t>给予警告，</w:t>
            </w:r>
            <w:r>
              <w:rPr>
                <w:rFonts w:hint="eastAsia" w:ascii="仿宋" w:hAnsi="仿宋" w:eastAsia="仿宋" w:cs="仿宋"/>
                <w:color w:val="auto"/>
                <w:kern w:val="2"/>
                <w:sz w:val="21"/>
                <w:szCs w:val="22"/>
                <w:highlight w:val="none"/>
                <w:lang w:val="en-US" w:eastAsia="zh-CN"/>
              </w:rPr>
              <w:t>并处2万元以上3万元以下的罚款</w:t>
            </w:r>
          </w:p>
        </w:tc>
      </w:tr>
    </w:tbl>
    <w:p>
      <w:pPr>
        <w:pStyle w:val="2"/>
        <w:keepNext w:val="0"/>
        <w:keepLines w:val="0"/>
        <w:pageBreakBefore w:val="0"/>
        <w:widowControl w:val="0"/>
        <w:kinsoku/>
        <w:wordWrap/>
        <w:overflowPunct/>
        <w:topLinePunct w:val="0"/>
        <w:autoSpaceDE/>
        <w:autoSpaceDN/>
        <w:bidi w:val="0"/>
        <w:adjustRightInd/>
        <w:snapToGrid/>
        <w:spacing w:beforeAutospacing="0" w:after="0" w:line="240" w:lineRule="auto"/>
        <w:ind w:left="0"/>
        <w:textAlignment w:val="auto"/>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15" w:name="_Toc5897"/>
      <w:bookmarkStart w:id="16" w:name="_Toc31636"/>
      <w:bookmarkStart w:id="17" w:name="_Toc30035"/>
      <w:bookmarkStart w:id="18" w:name="_Toc20692"/>
      <w:bookmarkStart w:id="19" w:name="_Toc9018"/>
      <w:r>
        <w:rPr>
          <w:rFonts w:hint="eastAsia"/>
        </w:rPr>
        <w:t>行政审批类行政处罚裁量基准</w:t>
      </w:r>
      <w:bookmarkEnd w:id="15"/>
      <w:bookmarkEnd w:id="16"/>
      <w:bookmarkEnd w:id="17"/>
      <w:bookmarkEnd w:id="18"/>
      <w:bookmarkEnd w:id="1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sz w:val="21"/>
                <w:szCs w:val="21"/>
                <w:vertAlign w:val="baseline"/>
              </w:rPr>
            </w:pPr>
            <w:r>
              <w:rPr>
                <w:rFonts w:hint="eastAsia"/>
                <w:sz w:val="21"/>
                <w:szCs w:val="21"/>
              </w:rPr>
              <w:t>未取得安全生产许可证擅自进行生产</w:t>
            </w:r>
            <w:r>
              <w:rPr>
                <w:rFonts w:hint="eastAsia"/>
                <w:sz w:val="21"/>
                <w:szCs w:val="21"/>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【行政法规】《安全生产许可证条例》第二条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 xml:space="preserve">国家对矿山企业、建筑施工企业和危险化学品、烟花爆竹、民用爆炸物品生产企业（以下统称企业）实行安全生产许可制度。　　  </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企业未取得安全生产许可证的，不得从事生产活动。</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危险化学品生产企业安全生产许可证实施办法》</w:t>
            </w:r>
            <w:r>
              <w:rPr>
                <w:rFonts w:hint="eastAsia" w:ascii="仿宋" w:hAnsi="仿宋" w:eastAsia="仿宋" w:cs="仿宋"/>
                <w:kern w:val="0"/>
                <w:sz w:val="21"/>
                <w:szCs w:val="21"/>
                <w:lang w:val="en-US" w:eastAsia="zh-CN"/>
              </w:rPr>
              <w:t>第三条：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 xml:space="preserve"> 企业应当依照本办法的规定取得危险化学品安全生产许可证（以下简称安全生产许可证）。未取得安全生产许可证的企业，不得从事危险化学品的生产活动。</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企业涉及使用有毒物品的，除安全生产许可证外，还应当依法取得职业卫生安全许可证。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3.【部门规章】《烟花爆竹生产企业安全生产许可证实施办法》第三条：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企业应当依照本办法的规定取得烟花爆竹安全生产许可证（以下简称安全生产许可证）。</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未取得安全生产许可证的，不得从事烟花爆竹生产活动。</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p>
            <w:pPr>
              <w:keepNext w:val="0"/>
              <w:keepLines w:val="0"/>
              <w:widowControl/>
              <w:suppressLineNumbers w:val="0"/>
              <w:spacing w:before="0" w:beforeAutospacing="0" w:after="0" w:afterAutospacing="0" w:line="240" w:lineRule="auto"/>
              <w:ind w:left="0" w:right="0" w:firstLine="420" w:firstLineChars="200"/>
              <w:jc w:val="both"/>
              <w:rPr>
                <w:rFonts w:hint="default"/>
                <w:sz w:val="21"/>
                <w:szCs w:val="21"/>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rPr>
              <w:t>1.【法律】《安全生产法》第一百条：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kern w:val="0"/>
                <w:sz w:val="21"/>
                <w:szCs w:val="21"/>
              </w:rPr>
            </w:pPr>
            <w:r>
              <w:rPr>
                <w:rFonts w:hint="eastAsia" w:ascii="仿宋" w:hAnsi="仿宋" w:eastAsia="仿宋" w:cs="仿宋"/>
                <w:kern w:val="0"/>
                <w:sz w:val="21"/>
                <w:szCs w:val="21"/>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rPr>
              <w:t>2.【行政法规】《安全生产许可证条例》第十九条：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3.【部门规章】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危险化学品生产企业安全生产许可证实施办法》第</w:t>
            </w:r>
            <w:r>
              <w:rPr>
                <w:rFonts w:hint="eastAsia" w:ascii="仿宋" w:hAnsi="仿宋" w:eastAsia="仿宋" w:cs="仿宋"/>
                <w:kern w:val="0"/>
                <w:sz w:val="21"/>
                <w:szCs w:val="21"/>
                <w:lang w:val="en-US" w:eastAsia="zh-CN"/>
              </w:rPr>
              <w:t>四十五条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企业有下列情形之一的，责令停止生产危险化学品，没收违法所得，并处10万元以上50万元以下的罚款；构成犯罪的，依法追究刑事责任：（一）未取得安全生产许可证，擅自进行危险化学品生产的；</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4.【部门规章】《烟花爆竹生产企业安全生产许可证实施办法》第四十六条：</w:t>
            </w:r>
          </w:p>
          <w:p>
            <w:pPr>
              <w:keepNext w:val="0"/>
              <w:keepLines w:val="0"/>
              <w:widowControl/>
              <w:suppressLineNumbers w:val="0"/>
              <w:spacing w:before="0" w:beforeAutospacing="0" w:after="0" w:afterAutospacing="0" w:line="240" w:lineRule="auto"/>
              <w:ind w:left="0" w:right="0" w:firstLine="420" w:firstLineChars="200"/>
              <w:jc w:val="both"/>
              <w:rPr>
                <w:rFonts w:hint="default"/>
                <w:sz w:val="21"/>
                <w:szCs w:val="21"/>
                <w:vertAlign w:val="baseline"/>
              </w:rPr>
            </w:pPr>
            <w:r>
              <w:rPr>
                <w:rFonts w:hint="eastAsia" w:ascii="仿宋" w:hAnsi="仿宋" w:eastAsia="仿宋" w:cs="仿宋"/>
                <w:kern w:val="0"/>
                <w:sz w:val="21"/>
                <w:szCs w:val="21"/>
                <w:lang w:val="en-US" w:eastAsia="zh-CN"/>
              </w:rPr>
              <w:t>企业有下列行为之一的，责令停止生产，没收违法所得，并处10万元以上50万元以下的罚款：（一）未取得安全生产许可证擅自进行烟花爆竹生产的；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没有违法所得或违法所得10万元以下的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w:t>
            </w:r>
            <w:r>
              <w:rPr>
                <w:rFonts w:hint="eastAsia" w:ascii="仿宋" w:hAnsi="仿宋" w:eastAsia="仿宋" w:cs="仿宋"/>
                <w:kern w:val="0"/>
                <w:sz w:val="21"/>
                <w:szCs w:val="21"/>
              </w:rPr>
              <w:t>并</w:t>
            </w:r>
            <w:r>
              <w:rPr>
                <w:rFonts w:hint="eastAsia" w:ascii="仿宋" w:hAnsi="仿宋" w:eastAsia="仿宋" w:cs="仿宋"/>
                <w:sz w:val="21"/>
                <w:szCs w:val="21"/>
              </w:rPr>
              <w:t>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r>
              <w:rPr>
                <w:rFonts w:hint="eastAsia" w:ascii="仿宋" w:hAnsi="仿宋" w:eastAsia="仿宋" w:cs="仿宋"/>
                <w:kern w:val="0"/>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违法所得10万元以上30万元以下的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w:t>
            </w:r>
            <w:r>
              <w:rPr>
                <w:rFonts w:hint="eastAsia" w:ascii="仿宋" w:hAnsi="仿宋" w:eastAsia="仿宋" w:cs="仿宋"/>
                <w:kern w:val="0"/>
                <w:sz w:val="21"/>
                <w:szCs w:val="21"/>
              </w:rPr>
              <w:t>并</w:t>
            </w:r>
            <w:r>
              <w:rPr>
                <w:rFonts w:hint="eastAsia" w:ascii="仿宋" w:hAnsi="仿宋" w:eastAsia="仿宋" w:cs="仿宋"/>
                <w:sz w:val="21"/>
                <w:szCs w:val="21"/>
              </w:rPr>
              <w:t>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违法所得30万元以上的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w:t>
            </w:r>
            <w:r>
              <w:rPr>
                <w:rFonts w:hint="eastAsia" w:ascii="仿宋" w:hAnsi="仿宋" w:eastAsia="仿宋" w:cs="仿宋"/>
                <w:kern w:val="0"/>
                <w:sz w:val="21"/>
                <w:szCs w:val="21"/>
              </w:rPr>
              <w:t>并</w:t>
            </w:r>
            <w:r>
              <w:rPr>
                <w:rFonts w:hint="eastAsia" w:ascii="仿宋" w:hAnsi="仿宋" w:eastAsia="仿宋" w:cs="仿宋"/>
                <w:sz w:val="21"/>
                <w:szCs w:val="21"/>
              </w:rPr>
              <w:t>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安全生产许可证有效期满未办理延期手续，继续进行生产</w:t>
            </w:r>
            <w:r>
              <w:rPr>
                <w:rFonts w:hint="eastAsia"/>
                <w:sz w:val="21"/>
                <w:szCs w:val="21"/>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w:t>
            </w:r>
            <w:r>
              <w:rPr>
                <w:rFonts w:hint="eastAsia" w:ascii="仿宋" w:hAnsi="仿宋" w:eastAsia="仿宋" w:cs="仿宋"/>
                <w:sz w:val="21"/>
                <w:szCs w:val="21"/>
              </w:rPr>
              <w:t>《安全生产许可证条例》第九条</w:t>
            </w:r>
            <w:r>
              <w:rPr>
                <w:rFonts w:hint="eastAsia" w:ascii="仿宋" w:hAnsi="仿宋" w:eastAsia="仿宋" w:cs="仿宋"/>
                <w:sz w:val="21"/>
                <w:szCs w:val="21"/>
                <w:lang w:val="en-US" w:eastAsia="zh-CN"/>
              </w:rPr>
              <w:t>第一款</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安全生产许可证的有效期为3年。安全生产许可证有效期满需要延期的，企业应当于期满前3个月向原安全生产许可证颁发管理机关办理延期手续。</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w:t>
            </w:r>
            <w:r>
              <w:rPr>
                <w:rFonts w:hint="eastAsia" w:ascii="仿宋" w:hAnsi="仿宋" w:eastAsia="仿宋" w:cs="仿宋"/>
                <w:sz w:val="21"/>
                <w:szCs w:val="21"/>
                <w:lang w:eastAsia="zh-CN"/>
              </w:rPr>
              <w:t>《</w:t>
            </w:r>
            <w:r>
              <w:rPr>
                <w:rFonts w:hint="eastAsia" w:ascii="仿宋" w:hAnsi="仿宋" w:eastAsia="仿宋" w:cs="仿宋"/>
                <w:sz w:val="21"/>
                <w:szCs w:val="21"/>
              </w:rPr>
              <w:t>危险化学品生产企业安全生产许可证实施办法》第三十三条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安全生产许可证有效期为3年。企业安全生产许可证有效期届满后继续生产危险化学品的，应当在安全生产许可证有效期届满前3个月提出延期申请，并提交延期申请书和本办法第二十五条规定的申请文件、资料。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【行政法规】《安全生产许可证条例》第二十条：</w:t>
            </w:r>
          </w:p>
          <w:p>
            <w:pPr>
              <w:keepNext w:val="0"/>
              <w:keepLines w:val="0"/>
              <w:widowControl/>
              <w:suppressLineNumbers w:val="0"/>
              <w:spacing w:before="0" w:beforeAutospacing="0" w:after="0" w:afterAutospacing="0" w:line="240" w:lineRule="auto"/>
              <w:ind w:left="0" w:right="0" w:firstLine="560"/>
              <w:jc w:val="both"/>
              <w:rPr>
                <w:rFonts w:hint="default" w:ascii="仿宋" w:hAnsi="仿宋" w:eastAsia="仿宋" w:cs="仿宋"/>
                <w:kern w:val="0"/>
                <w:sz w:val="21"/>
                <w:szCs w:val="21"/>
              </w:rPr>
            </w:pPr>
            <w:r>
              <w:rPr>
                <w:rFonts w:hint="default" w:ascii="仿宋" w:hAnsi="仿宋" w:eastAsia="仿宋" w:cs="仿宋"/>
                <w:kern w:val="0"/>
                <w:sz w:val="21"/>
                <w:szCs w:val="21"/>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rPr>
              <w:t>《安全生产许可证条例》第十九条：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2.【部门规章】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危险化学品生产企业安全生产许可证实施办法》第</w:t>
            </w:r>
            <w:r>
              <w:rPr>
                <w:rFonts w:hint="eastAsia" w:ascii="仿宋" w:hAnsi="仿宋" w:eastAsia="仿宋" w:cs="仿宋"/>
                <w:kern w:val="0"/>
                <w:sz w:val="21"/>
                <w:szCs w:val="21"/>
                <w:lang w:val="en-US" w:eastAsia="zh-CN"/>
              </w:rPr>
              <w:t>四十六条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kern w:val="0"/>
                <w:sz w:val="21"/>
                <w:szCs w:val="21"/>
              </w:rPr>
              <w:t>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kern w:val="0"/>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没有违法所得的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kern w:val="0"/>
                <w:sz w:val="21"/>
                <w:szCs w:val="21"/>
              </w:rPr>
              <w:t>责令停止生产，限期补办延期手续，并</w:t>
            </w:r>
            <w:r>
              <w:rPr>
                <w:rFonts w:hint="eastAsia" w:ascii="仿宋" w:hAnsi="仿宋" w:eastAsia="仿宋" w:cs="仿宋"/>
                <w:kern w:val="0"/>
                <w:sz w:val="21"/>
                <w:szCs w:val="21"/>
              </w:rPr>
              <w:t>处5万元以上7万元以下的罚款；</w:t>
            </w:r>
            <w:r>
              <w:rPr>
                <w:rFonts w:hint="default" w:ascii="仿宋" w:hAnsi="仿宋" w:eastAsia="仿宋" w:cs="仿宋"/>
                <w:kern w:val="0"/>
                <w:sz w:val="21"/>
                <w:szCs w:val="21"/>
              </w:rPr>
              <w:t>逾期仍不办理延期手续，继续进行生产的，</w:t>
            </w:r>
            <w:r>
              <w:rPr>
                <w:rFonts w:hint="eastAsia" w:ascii="仿宋" w:hAnsi="仿宋" w:eastAsia="仿宋" w:cs="仿宋"/>
                <w:sz w:val="21"/>
                <w:szCs w:val="21"/>
              </w:rPr>
              <w:t>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rPr>
            </w:pPr>
            <w:r>
              <w:rPr>
                <w:rFonts w:hint="eastAsia" w:ascii="仿宋" w:hAnsi="仿宋" w:eastAsia="仿宋" w:cs="仿宋"/>
                <w:kern w:val="0"/>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违法所得5万元以下的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kern w:val="0"/>
                <w:sz w:val="21"/>
                <w:szCs w:val="21"/>
              </w:rPr>
              <w:t>责令停止生产，限期补办延期手续，没收违法所得，并</w:t>
            </w:r>
            <w:r>
              <w:rPr>
                <w:rFonts w:hint="eastAsia" w:ascii="仿宋" w:hAnsi="仿宋" w:eastAsia="仿宋" w:cs="仿宋"/>
                <w:kern w:val="0"/>
                <w:sz w:val="21"/>
                <w:szCs w:val="21"/>
              </w:rPr>
              <w:t>处7万元以上9万元以下的罚款；</w:t>
            </w:r>
            <w:r>
              <w:rPr>
                <w:rFonts w:hint="default" w:ascii="仿宋" w:hAnsi="仿宋" w:eastAsia="仿宋" w:cs="仿宋"/>
                <w:kern w:val="0"/>
                <w:sz w:val="21"/>
                <w:szCs w:val="21"/>
              </w:rPr>
              <w:t>逾期仍不办理延期手续，继续进行生产的，</w:t>
            </w:r>
            <w:r>
              <w:rPr>
                <w:rFonts w:hint="eastAsia" w:ascii="仿宋" w:hAnsi="仿宋" w:eastAsia="仿宋" w:cs="仿宋"/>
                <w:sz w:val="21"/>
                <w:szCs w:val="21"/>
              </w:rPr>
              <w:t>没收违法所得，处30万元以上40万元以下的罚款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违法所得5万元以上的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kern w:val="0"/>
                <w:sz w:val="21"/>
                <w:szCs w:val="21"/>
              </w:rPr>
              <w:t>责令停止生产，限期补办延期手续，没收违法所得，并</w:t>
            </w:r>
            <w:r>
              <w:rPr>
                <w:rFonts w:hint="eastAsia" w:ascii="仿宋" w:hAnsi="仿宋" w:eastAsia="仿宋" w:cs="仿宋"/>
                <w:kern w:val="0"/>
                <w:sz w:val="21"/>
                <w:szCs w:val="21"/>
              </w:rPr>
              <w:t>处9万元以上10万元以下的罚款；</w:t>
            </w:r>
            <w:r>
              <w:rPr>
                <w:rFonts w:hint="default" w:ascii="仿宋" w:hAnsi="仿宋" w:eastAsia="仿宋" w:cs="仿宋"/>
                <w:kern w:val="0"/>
                <w:sz w:val="21"/>
                <w:szCs w:val="21"/>
              </w:rPr>
              <w:t>逾期仍不办理延期手续，继续进行生产的，</w:t>
            </w:r>
            <w:r>
              <w:rPr>
                <w:rFonts w:hint="eastAsia" w:ascii="仿宋" w:hAnsi="仿宋" w:eastAsia="仿宋" w:cs="仿宋"/>
                <w:sz w:val="21"/>
                <w:szCs w:val="21"/>
              </w:rPr>
              <w:t>没收违法所得，处40万元以上50万元以下的罚款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转让安全生产许可证的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w:t>
            </w:r>
            <w:r>
              <w:rPr>
                <w:rFonts w:hint="eastAsia" w:ascii="仿宋" w:hAnsi="仿宋" w:eastAsia="仿宋" w:cs="仿宋"/>
                <w:sz w:val="21"/>
                <w:szCs w:val="21"/>
              </w:rPr>
              <w:t>第十三条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企业不得转让、冒用安全生产许可证或者使用伪造的安全生产许可证。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w:t>
            </w:r>
            <w:r>
              <w:rPr>
                <w:rFonts w:hint="eastAsia" w:ascii="仿宋" w:hAnsi="仿宋" w:eastAsia="仿宋" w:cs="仿宋"/>
                <w:sz w:val="21"/>
                <w:szCs w:val="21"/>
                <w:lang w:eastAsia="zh-CN"/>
              </w:rPr>
              <w:t>《</w:t>
            </w:r>
            <w:r>
              <w:rPr>
                <w:rFonts w:hint="eastAsia" w:ascii="仿宋" w:hAnsi="仿宋" w:eastAsia="仿宋" w:cs="仿宋"/>
                <w:sz w:val="21"/>
                <w:szCs w:val="21"/>
              </w:rPr>
              <w:t>危险化学品生产企业安全生产许可证实施办法》第三十六条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企业不得出租、出借、买卖或者以其他形式转让其取得的安全生产许可证，或者冒用他人取得的安全生产许可证、使用伪造的安全生产许可证。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【行政法规】《安全生产许可证条例》第二十</w:t>
            </w:r>
            <w:r>
              <w:rPr>
                <w:rFonts w:hint="eastAsia" w:ascii="仿宋" w:hAnsi="仿宋" w:eastAsia="仿宋" w:cs="仿宋"/>
                <w:kern w:val="0"/>
                <w:sz w:val="21"/>
                <w:szCs w:val="21"/>
                <w:lang w:val="en-US" w:eastAsia="zh-CN"/>
              </w:rPr>
              <w:t>一</w:t>
            </w:r>
            <w:r>
              <w:rPr>
                <w:rFonts w:hint="eastAsia" w:ascii="仿宋" w:hAnsi="仿宋" w:eastAsia="仿宋" w:cs="仿宋"/>
                <w:kern w:val="0"/>
                <w:sz w:val="21"/>
                <w:szCs w:val="21"/>
              </w:rPr>
              <w:t>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2.【部门规章】《危险化学品生产企业安全生产许可证实施办法》第四十四条：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企业出租、出借或者以其他形式转让安全生产许可证的，没收违法所得，处10万元以上50万元以下的罚款，并吊销安全生产许可证；构成犯罪的，依法追究刑事责任。</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没收违法所得，处10万元以上30万元以下的罚款，并吊销其安全生产许可证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万元以上</w:t>
            </w:r>
            <w:r>
              <w:rPr>
                <w:rFonts w:hint="eastAsia" w:ascii="仿宋" w:hAnsi="仿宋" w:eastAsia="仿宋" w:cs="仿宋"/>
                <w:sz w:val="21"/>
                <w:szCs w:val="21"/>
                <w:lang w:val="en-US" w:eastAsia="zh-CN"/>
              </w:rPr>
              <w:t>1</w:t>
            </w:r>
            <w:r>
              <w:rPr>
                <w:rFonts w:hint="eastAsia" w:ascii="仿宋" w:hAnsi="仿宋" w:eastAsia="仿宋" w:cs="仿宋"/>
                <w:sz w:val="21"/>
                <w:szCs w:val="21"/>
              </w:rPr>
              <w:t>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没收违法所得，处30万元以上40万元以下的罚款，并吊销其安全生产许可证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w:t>
            </w:r>
            <w:r>
              <w:rPr>
                <w:rFonts w:hint="eastAsia" w:ascii="仿宋" w:hAnsi="仿宋" w:eastAsia="仿宋" w:cs="仿宋"/>
                <w:sz w:val="21"/>
                <w:szCs w:val="21"/>
                <w:lang w:val="en-US" w:eastAsia="zh-CN"/>
              </w:rPr>
              <w:t>1</w:t>
            </w:r>
            <w:r>
              <w:rPr>
                <w:rFonts w:hint="eastAsia" w:ascii="仿宋" w:hAnsi="仿宋" w:eastAsia="仿宋" w:cs="仿宋"/>
                <w:sz w:val="21"/>
                <w:szCs w:val="21"/>
              </w:rPr>
              <w:t>0万元以上的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没收违法所得，处40万元以上50万元以下的罚款，并吊销其安全生产许可证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接受转让的安全生产许可证的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w:t>
            </w:r>
            <w:r>
              <w:rPr>
                <w:rFonts w:hint="eastAsia" w:ascii="仿宋" w:hAnsi="仿宋" w:eastAsia="仿宋" w:cs="仿宋"/>
                <w:sz w:val="21"/>
                <w:szCs w:val="21"/>
              </w:rPr>
              <w:t>第十三条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企业不得转让、冒用安全生产许可证或者使用伪造的安全生产许可证。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w:t>
            </w:r>
            <w:r>
              <w:rPr>
                <w:rFonts w:hint="eastAsia" w:ascii="仿宋" w:hAnsi="仿宋" w:eastAsia="仿宋" w:cs="仿宋"/>
                <w:sz w:val="21"/>
                <w:szCs w:val="21"/>
                <w:lang w:eastAsia="zh-CN"/>
              </w:rPr>
              <w:t>《</w:t>
            </w:r>
            <w:r>
              <w:rPr>
                <w:rFonts w:hint="eastAsia" w:ascii="仿宋" w:hAnsi="仿宋" w:eastAsia="仿宋" w:cs="仿宋"/>
                <w:sz w:val="21"/>
                <w:szCs w:val="21"/>
              </w:rPr>
              <w:t>危险化学品生产企业安全生产许可证实施办法》第三十六条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企业不得出租、出借、买卖或者以其他形式转让其取得的安全生产许可证，或者冒用他人取得的安全生产许可证、使用伪造的安全生产许可证。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【行政法规】《安全生产许可证条例》第二十一条第一款：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rPr>
            </w:pPr>
            <w:r>
              <w:rPr>
                <w:rFonts w:hint="eastAsia" w:ascii="仿宋" w:hAnsi="仿宋" w:eastAsia="仿宋" w:cs="仿宋"/>
                <w:sz w:val="21"/>
                <w:szCs w:val="21"/>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kern w:val="0"/>
                <w:sz w:val="21"/>
                <w:szCs w:val="21"/>
              </w:rPr>
            </w:pPr>
            <w:r>
              <w:rPr>
                <w:rFonts w:hint="eastAsia" w:ascii="仿宋" w:hAnsi="仿宋" w:eastAsia="仿宋" w:cs="仿宋"/>
                <w:kern w:val="0"/>
                <w:sz w:val="21"/>
                <w:szCs w:val="21"/>
              </w:rPr>
              <w:t>《安全生产许可证条例》第十九条：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2.【部门规章】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危险化学品生产企业安全生产许可证实施办法》第</w:t>
            </w:r>
            <w:r>
              <w:rPr>
                <w:rFonts w:hint="eastAsia" w:ascii="仿宋" w:hAnsi="仿宋" w:eastAsia="仿宋" w:cs="仿宋"/>
                <w:kern w:val="0"/>
                <w:sz w:val="21"/>
                <w:szCs w:val="21"/>
                <w:lang w:val="en-US" w:eastAsia="zh-CN"/>
              </w:rPr>
              <w:t>四十五条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kern w:val="0"/>
                <w:sz w:val="21"/>
                <w:szCs w:val="21"/>
              </w:rPr>
              <w:t>企业有下列情形之一的，责令停止生产危险化学品，没收违法所得，并处10万元以上50万元以下的罚款；构成犯罪的，依法追究刑事责任：</w:t>
            </w:r>
            <w:r>
              <w:rPr>
                <w:rFonts w:hint="eastAsia" w:ascii="仿宋" w:hAnsi="仿宋" w:eastAsia="仿宋" w:cs="仿宋"/>
                <w:kern w:val="0"/>
                <w:sz w:val="21"/>
                <w:szCs w:val="21"/>
                <w:lang w:val="en-US" w:eastAsia="zh-CN"/>
              </w:rPr>
              <w:t>（二）接受转让的安全生产许可证的；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eastAsia="仿宋"/>
                <w:vertAlign w:val="baseline"/>
                <w:lang w:eastAsia="zh-CN"/>
              </w:rPr>
            </w:pPr>
            <w:r>
              <w:rPr>
                <w:rFonts w:hint="eastAsia" w:ascii="仿宋" w:hAnsi="仿宋" w:eastAsia="仿宋" w:cs="仿宋"/>
                <w:kern w:val="0"/>
                <w:sz w:val="21"/>
                <w:szCs w:val="21"/>
                <w:lang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没有违法所得或违法所得10万元以下的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rPr>
            </w:pPr>
            <w:r>
              <w:rPr>
                <w:rFonts w:hint="eastAsia" w:ascii="仿宋" w:hAnsi="仿宋" w:eastAsia="仿宋" w:cs="仿宋"/>
                <w:kern w:val="0"/>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违法所得10万元以上30万元以下的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违法所得30万元以上的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冒用或者使用伪造的安全生产许可证的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w:t>
            </w:r>
            <w:r>
              <w:rPr>
                <w:rFonts w:hint="eastAsia" w:ascii="仿宋" w:hAnsi="仿宋" w:eastAsia="仿宋" w:cs="仿宋"/>
                <w:sz w:val="21"/>
                <w:szCs w:val="21"/>
              </w:rPr>
              <w:t>第十三条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企业不得转让、冒用安全生产许可证或者使用伪造的安全生产许可证。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w:t>
            </w:r>
            <w:r>
              <w:rPr>
                <w:rFonts w:hint="eastAsia" w:ascii="仿宋" w:hAnsi="仿宋" w:eastAsia="仿宋" w:cs="仿宋"/>
                <w:sz w:val="21"/>
                <w:szCs w:val="21"/>
                <w:lang w:eastAsia="zh-CN"/>
              </w:rPr>
              <w:t>《</w:t>
            </w:r>
            <w:r>
              <w:rPr>
                <w:rFonts w:hint="eastAsia" w:ascii="仿宋" w:hAnsi="仿宋" w:eastAsia="仿宋" w:cs="仿宋"/>
                <w:sz w:val="21"/>
                <w:szCs w:val="21"/>
              </w:rPr>
              <w:t>危险化学品生产企业安全生产许可证实施办法》第三十六条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企业不得出租、出借、买卖或者以其他形式转让其取得的安全生产许可证，或者冒用他人取得的安全生产许可证、使用伪造的安全生产许可证。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【行政法规】《安全生产许可证条例》第二十一条第二款：</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rPr>
            </w:pPr>
            <w:r>
              <w:rPr>
                <w:rFonts w:hint="eastAsia" w:ascii="仿宋" w:hAnsi="仿宋" w:eastAsia="仿宋" w:cs="仿宋"/>
                <w:sz w:val="21"/>
                <w:szCs w:val="21"/>
              </w:rPr>
              <w:t>冒用安全生产许可证或者使用伪造的安全生产许可证的，依照本条例第十九条的规定处罚。</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kern w:val="0"/>
                <w:sz w:val="21"/>
                <w:szCs w:val="21"/>
              </w:rPr>
            </w:pPr>
            <w:r>
              <w:rPr>
                <w:rFonts w:hint="eastAsia" w:ascii="仿宋" w:hAnsi="仿宋" w:eastAsia="仿宋" w:cs="仿宋"/>
                <w:kern w:val="0"/>
                <w:sz w:val="21"/>
                <w:szCs w:val="21"/>
              </w:rPr>
              <w:t>《安全生产许可证条例》第十九条：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2.【部门规章】</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危险化学品生产企业安全生产许可证实施办法》第</w:t>
            </w:r>
            <w:r>
              <w:rPr>
                <w:rFonts w:hint="eastAsia" w:ascii="仿宋" w:hAnsi="仿宋" w:eastAsia="仿宋" w:cs="仿宋"/>
                <w:kern w:val="0"/>
                <w:sz w:val="21"/>
                <w:szCs w:val="21"/>
                <w:lang w:val="en-US" w:eastAsia="zh-CN"/>
              </w:rPr>
              <w:t>四十五条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kern w:val="0"/>
                <w:sz w:val="21"/>
                <w:szCs w:val="21"/>
              </w:rPr>
              <w:t>企业有下列情形之一的，责令停止生产危险化学品，没收违法所得，并处10万元以上50万元以下的罚款；构成犯罪的，依法追究刑事责任：</w:t>
            </w:r>
            <w:r>
              <w:rPr>
                <w:rFonts w:hint="eastAsia" w:ascii="仿宋" w:hAnsi="仿宋" w:eastAsia="仿宋" w:cs="仿宋"/>
                <w:kern w:val="0"/>
                <w:sz w:val="21"/>
                <w:szCs w:val="21"/>
                <w:lang w:val="en-US" w:eastAsia="zh-CN"/>
              </w:rPr>
              <w:t>（三）冒用或者使用伪造的安全生产许可证的。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eastAsia="仿宋"/>
                <w:vertAlign w:val="baseline"/>
                <w:lang w:eastAsia="zh-CN"/>
              </w:rPr>
            </w:pPr>
            <w:r>
              <w:rPr>
                <w:rFonts w:hint="eastAsia" w:ascii="仿宋" w:hAnsi="仿宋" w:eastAsia="仿宋" w:cs="仿宋"/>
                <w:kern w:val="0"/>
                <w:sz w:val="21"/>
                <w:szCs w:val="21"/>
                <w:lang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没有违法所得或违法所得10万元以下的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rPr>
            </w:pPr>
            <w:r>
              <w:rPr>
                <w:rFonts w:hint="eastAsia" w:ascii="仿宋" w:hAnsi="仿宋" w:eastAsia="仿宋" w:cs="仿宋"/>
                <w:kern w:val="0"/>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违法所得10万元以上30万元以下的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rPr>
                <w:rFonts w:hint="default"/>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违法所得30万元以上的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kern w:val="0"/>
                <w:sz w:val="21"/>
                <w:szCs w:val="21"/>
              </w:rPr>
              <w:t>责令停止生产，</w:t>
            </w:r>
            <w:r>
              <w:rPr>
                <w:rFonts w:hint="eastAsia" w:ascii="仿宋" w:hAnsi="仿宋" w:eastAsia="仿宋" w:cs="仿宋"/>
                <w:sz w:val="21"/>
                <w:szCs w:val="21"/>
              </w:rPr>
              <w:t>没收违法所得，处40万元以上50万元以下的罚款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未取得危险化学品经营许可证从事危险化学品经营的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default" w:ascii="仿宋" w:hAnsi="仿宋" w:eastAsia="仿宋" w:cs="仿宋"/>
                <w:sz w:val="21"/>
                <w:szCs w:val="21"/>
              </w:rPr>
              <w:t>【行政法规】</w:t>
            </w:r>
            <w:r>
              <w:rPr>
                <w:rFonts w:hint="eastAsia" w:ascii="仿宋" w:hAnsi="仿宋" w:eastAsia="仿宋" w:cs="仿宋"/>
                <w:sz w:val="21"/>
                <w:szCs w:val="21"/>
              </w:rPr>
              <w:t>《危险化学品安全管理条例》第三十三条第一款：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国家对危险化学品经营（包括仓储经营）实行许可制度。未经许可，任何单位和个人不得经营危险化学品。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default" w:ascii="仿宋" w:hAnsi="仿宋" w:eastAsia="仿宋" w:cs="仿宋"/>
                <w:sz w:val="21"/>
                <w:szCs w:val="21"/>
              </w:rPr>
              <w:t>1.【法律】《安全生产法》第一百条：</w:t>
            </w:r>
          </w:p>
          <w:p>
            <w:pPr>
              <w:keepNext w:val="0"/>
              <w:keepLines w:val="0"/>
              <w:widowControl/>
              <w:suppressLineNumbers w:val="0"/>
              <w:spacing w:before="0" w:beforeAutospacing="0" w:after="0" w:afterAutospacing="0" w:line="240" w:lineRule="auto"/>
              <w:ind w:left="0" w:right="0" w:firstLine="560"/>
              <w:jc w:val="both"/>
              <w:rPr>
                <w:rFonts w:hint="default" w:ascii="仿宋" w:hAnsi="仿宋" w:eastAsia="仿宋" w:cs="仿宋"/>
                <w:sz w:val="21"/>
                <w:szCs w:val="21"/>
              </w:rPr>
            </w:pPr>
            <w:r>
              <w:rPr>
                <w:rFonts w:hint="default" w:ascii="仿宋" w:hAnsi="仿宋" w:eastAsia="仿宋" w:cs="仿宋"/>
                <w:sz w:val="21"/>
                <w:szCs w:val="21"/>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default" w:ascii="仿宋" w:hAnsi="仿宋" w:eastAsia="仿宋" w:cs="仿宋"/>
                <w:sz w:val="21"/>
                <w:szCs w:val="21"/>
              </w:rPr>
              <w:t>2.【行政法规】《危险化学品安全管理条例》第七十七条第</w:t>
            </w:r>
            <w:r>
              <w:rPr>
                <w:rFonts w:hint="eastAsia" w:ascii="仿宋" w:hAnsi="仿宋" w:eastAsia="仿宋" w:cs="仿宋"/>
                <w:sz w:val="21"/>
                <w:szCs w:val="21"/>
              </w:rPr>
              <w:t>三</w:t>
            </w:r>
            <w:r>
              <w:rPr>
                <w:rFonts w:hint="default" w:ascii="仿宋" w:hAnsi="仿宋" w:eastAsia="仿宋" w:cs="仿宋"/>
                <w:sz w:val="21"/>
                <w:szCs w:val="21"/>
              </w:rPr>
              <w:t>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default" w:ascii="仿宋" w:hAnsi="仿宋" w:eastAsia="仿宋" w:cs="仿宋"/>
                <w:sz w:val="21"/>
                <w:szCs w:val="21"/>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没有违法所得或违法所得10万元以下的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责令停止经营活动，没收违法经营的危险化学品以及违法所得，并处10万元以上13万元以下的罚款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违法所得10万元以上30万元以下的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责令停止经营活动，没收违法经营的危险化学品以及违法所得，并</w:t>
            </w:r>
            <w:r>
              <w:rPr>
                <w:rFonts w:hint="eastAsia" w:ascii="仿宋" w:hAnsi="仿宋" w:eastAsia="仿宋" w:cs="仿宋"/>
                <w:sz w:val="21"/>
                <w:szCs w:val="21"/>
              </w:rPr>
              <w:t>初</w:t>
            </w:r>
            <w:r>
              <w:rPr>
                <w:rFonts w:hint="default" w:ascii="仿宋" w:hAnsi="仿宋" w:eastAsia="仿宋" w:cs="仿宋"/>
                <w:sz w:val="21"/>
                <w:szCs w:val="21"/>
              </w:rPr>
              <w:t>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违法所得30万元以上的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责令停止经营活动，没收违法经营的危险化学品以及违法所得，并处17万元以上20万元以下的罚款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企业未取得危险化学品安全使用许可证，使用危险化学品从事生产</w:t>
            </w:r>
            <w:r>
              <w:rPr>
                <w:rFonts w:hint="eastAsia"/>
                <w:sz w:val="21"/>
                <w:szCs w:val="21"/>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【行政法规】《危险化学品安全管理条例》第二十九条第一款：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使用危险化学品从事生产并且使用量达到规定数量的化工企业（属于危险化学品生产企业的除外），应当依照本条例的规定取得危险化学品安全使用许可证。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2.【部门规章】《危险化学品安全使用许可证实施办法》</w:t>
            </w:r>
            <w:r>
              <w:rPr>
                <w:rFonts w:hint="eastAsia" w:ascii="仿宋" w:hAnsi="仿宋" w:eastAsia="仿宋" w:cs="仿宋"/>
                <w:sz w:val="21"/>
                <w:szCs w:val="21"/>
              </w:rPr>
              <w:t>第二十六条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1.【法律】《安全生产法》第一百条：</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 xml:space="preserve">    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2.【行政法规】《危险化学品安全管理条例》第七十七条第二款：</w:t>
            </w:r>
          </w:p>
          <w:p>
            <w:pPr>
              <w:keepNext w:val="0"/>
              <w:keepLines w:val="0"/>
              <w:widowControl/>
              <w:suppressLineNumbers w:val="0"/>
              <w:spacing w:before="0" w:beforeAutospacing="0" w:after="0" w:afterAutospacing="0" w:line="240" w:lineRule="auto"/>
              <w:ind w:left="0" w:right="0" w:firstLine="420"/>
              <w:jc w:val="both"/>
              <w:rPr>
                <w:rFonts w:hint="eastAsia" w:ascii="仿宋" w:hAnsi="仿宋" w:eastAsia="仿宋" w:cs="仿宋"/>
                <w:sz w:val="21"/>
                <w:szCs w:val="21"/>
              </w:rPr>
            </w:pPr>
            <w:r>
              <w:rPr>
                <w:rFonts w:hint="eastAsia" w:ascii="仿宋" w:hAnsi="仿宋" w:eastAsia="仿宋" w:cs="仿宋"/>
                <w:sz w:val="21"/>
                <w:szCs w:val="21"/>
              </w:rPr>
              <w:t>违反本条例规定，化工企业未取得危险化学品安全使用许可证，使用危险化学品从事生产的，由安全生产监督管理部门责令限期改正，处10万元以上20万元以下的罚款；逾期不改正的，责令停产整顿。</w:t>
            </w:r>
          </w:p>
          <w:p>
            <w:pPr>
              <w:keepNext w:val="0"/>
              <w:keepLines w:val="0"/>
              <w:widowControl/>
              <w:suppressLineNumbers w:val="0"/>
              <w:spacing w:before="0" w:beforeAutospacing="0" w:after="0" w:afterAutospacing="0" w:line="240" w:lineRule="auto"/>
              <w:ind w:left="0" w:right="0" w:firstLine="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3.【部门规章】《危险化学品安全使用许可证实施办法》第三十七条第一款：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企业未取得安全使用许可证，擅自使用危险化学品从事生产，且达到危险化学品使用量的数量标准规定的，责令立即停止违法行为并限期改正，处10万元以上20万元以下的罚款；逾期不改正的，责令停产整顿。</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使用危险化学品从事生产</w:t>
            </w:r>
            <w:r>
              <w:rPr>
                <w:rFonts w:hint="eastAsia" w:ascii="仿宋" w:hAnsi="仿宋" w:eastAsia="仿宋" w:cs="仿宋"/>
                <w:sz w:val="21"/>
                <w:szCs w:val="21"/>
                <w:lang w:val="en-US" w:eastAsia="zh-CN"/>
              </w:rPr>
              <w:t>1</w:t>
            </w:r>
            <w:r>
              <w:rPr>
                <w:rFonts w:hint="default" w:ascii="仿宋" w:hAnsi="仿宋" w:eastAsia="仿宋" w:cs="仿宋"/>
                <w:sz w:val="21"/>
                <w:szCs w:val="21"/>
              </w:rPr>
              <w:t>个月以下的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default" w:ascii="仿宋" w:hAnsi="仿宋" w:eastAsia="仿宋" w:cs="仿宋"/>
                <w:sz w:val="21"/>
                <w:szCs w:val="21"/>
              </w:rPr>
              <w:t>处10万元以上13万元以下的罚款</w:t>
            </w:r>
            <w:r>
              <w:rPr>
                <w:rFonts w:hint="eastAsia" w:ascii="仿宋" w:hAnsi="仿宋" w:eastAsia="仿宋" w:cs="仿宋"/>
                <w:sz w:val="21"/>
                <w:szCs w:val="21"/>
              </w:rPr>
              <w:t>；逾期不改正的，责令停产整顿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使用危险化学品从事生产</w:t>
            </w:r>
            <w:r>
              <w:rPr>
                <w:rFonts w:hint="eastAsia" w:ascii="仿宋" w:hAnsi="仿宋" w:eastAsia="仿宋" w:cs="仿宋"/>
                <w:sz w:val="21"/>
                <w:szCs w:val="21"/>
                <w:lang w:val="en-US" w:eastAsia="zh-CN"/>
              </w:rPr>
              <w:t>1</w:t>
            </w:r>
            <w:r>
              <w:rPr>
                <w:rFonts w:hint="default" w:ascii="仿宋" w:hAnsi="仿宋" w:eastAsia="仿宋" w:cs="仿宋"/>
                <w:sz w:val="21"/>
                <w:szCs w:val="21"/>
              </w:rPr>
              <w:t>个月以上</w:t>
            </w:r>
            <w:r>
              <w:rPr>
                <w:rFonts w:hint="eastAsia" w:ascii="仿宋" w:hAnsi="仿宋" w:eastAsia="仿宋" w:cs="仿宋"/>
                <w:sz w:val="21"/>
                <w:szCs w:val="21"/>
                <w:lang w:val="en-US" w:eastAsia="zh-CN"/>
              </w:rPr>
              <w:t>3个月</w:t>
            </w:r>
            <w:r>
              <w:rPr>
                <w:rFonts w:hint="default" w:ascii="仿宋" w:hAnsi="仿宋" w:eastAsia="仿宋" w:cs="仿宋"/>
                <w:sz w:val="21"/>
                <w:szCs w:val="21"/>
              </w:rPr>
              <w:t>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eastAsia" w:ascii="仿宋" w:hAnsi="仿宋" w:eastAsia="仿宋" w:cs="仿宋"/>
                <w:sz w:val="21"/>
                <w:szCs w:val="21"/>
                <w:lang w:val="en-US" w:eastAsia="zh-CN"/>
              </w:rPr>
              <w:t>处</w:t>
            </w:r>
            <w:r>
              <w:rPr>
                <w:rFonts w:hint="default" w:ascii="仿宋" w:hAnsi="仿宋" w:eastAsia="仿宋" w:cs="仿宋"/>
                <w:sz w:val="21"/>
                <w:szCs w:val="21"/>
              </w:rPr>
              <w:t>13万元以上17万元以下的罚款</w:t>
            </w:r>
            <w:r>
              <w:rPr>
                <w:rFonts w:hint="eastAsia" w:ascii="仿宋" w:hAnsi="仿宋" w:eastAsia="仿宋" w:cs="仿宋"/>
                <w:sz w:val="21"/>
                <w:szCs w:val="21"/>
              </w:rPr>
              <w:t>；逾期不改正的，责令停产整顿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使用危险化学品从事生产</w:t>
            </w:r>
            <w:r>
              <w:rPr>
                <w:rFonts w:hint="eastAsia" w:ascii="仿宋" w:hAnsi="仿宋" w:eastAsia="仿宋" w:cs="仿宋"/>
                <w:sz w:val="21"/>
                <w:szCs w:val="21"/>
                <w:lang w:val="en-US" w:eastAsia="zh-CN"/>
              </w:rPr>
              <w:t>3个月</w:t>
            </w:r>
            <w:r>
              <w:rPr>
                <w:rFonts w:hint="default" w:ascii="仿宋" w:hAnsi="仿宋" w:eastAsia="仿宋" w:cs="仿宋"/>
                <w:sz w:val="21"/>
                <w:szCs w:val="21"/>
              </w:rPr>
              <w:t>以上的或者造成严重后果的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责令限期改正，</w:t>
            </w:r>
            <w:r>
              <w:rPr>
                <w:rFonts w:hint="default" w:ascii="仿宋" w:hAnsi="仿宋" w:eastAsia="仿宋" w:cs="仿宋"/>
                <w:sz w:val="21"/>
                <w:szCs w:val="21"/>
              </w:rPr>
              <w:t>处17万元以上20万元以下的罚款</w:t>
            </w:r>
            <w:r>
              <w:rPr>
                <w:rFonts w:hint="eastAsia" w:ascii="仿宋" w:hAnsi="仿宋" w:eastAsia="仿宋" w:cs="仿宋"/>
                <w:sz w:val="21"/>
                <w:szCs w:val="21"/>
              </w:rPr>
              <w:t>；逾期不改正的，责令停产整顿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伪造、变造或者出租、出借、转让</w:t>
            </w:r>
            <w:r>
              <w:rPr>
                <w:rFonts w:hint="eastAsia" w:ascii="仿宋" w:hAnsi="仿宋" w:eastAsia="仿宋" w:cs="仿宋"/>
                <w:sz w:val="21"/>
                <w:szCs w:val="21"/>
              </w:rPr>
              <w:t>《危险化学品安全管理条例》规定的其他许可证</w:t>
            </w:r>
            <w:r>
              <w:rPr>
                <w:rFonts w:hint="eastAsia"/>
                <w:sz w:val="21"/>
                <w:szCs w:val="21"/>
              </w:rPr>
              <w:t>，或者使用伪造、变造的</w:t>
            </w:r>
            <w:r>
              <w:rPr>
                <w:rFonts w:hint="eastAsia" w:ascii="仿宋" w:hAnsi="仿宋" w:eastAsia="仿宋" w:cs="仿宋"/>
                <w:sz w:val="21"/>
                <w:szCs w:val="21"/>
              </w:rPr>
              <w:t>《危险化学品安全管理条例》规定的其他许可证</w:t>
            </w:r>
            <w:r>
              <w:rPr>
                <w:rFonts w:hint="eastAsia"/>
                <w:sz w:val="21"/>
                <w:szCs w:val="21"/>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vertAlign w:val="baseline"/>
                <w:lang w:eastAsia="zh-CN"/>
              </w:rPr>
            </w:pPr>
            <w:r>
              <w:rPr>
                <w:rFonts w:hint="eastAsia" w:ascii="仿宋" w:hAnsi="仿宋" w:eastAsia="仿宋" w:cs="仿宋"/>
                <w:vertAlign w:val="baseline"/>
                <w:lang w:val="en-US" w:eastAsia="zh-CN"/>
              </w:rPr>
              <w:t>1.【部门规章】《危险化学品安全使用许可证实施办法》</w:t>
            </w:r>
            <w:r>
              <w:rPr>
                <w:rFonts w:hint="eastAsia" w:ascii="仿宋" w:hAnsi="仿宋" w:eastAsia="仿宋" w:cs="仿宋"/>
                <w:vertAlign w:val="baseline"/>
              </w:rPr>
              <w:t>第二十九条</w:t>
            </w:r>
            <w:r>
              <w:rPr>
                <w:rFonts w:hint="eastAsia" w:ascii="仿宋" w:hAnsi="仿宋" w:eastAsia="仿宋" w:cs="仿宋"/>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vertAlign w:val="baseline"/>
              </w:rPr>
            </w:pPr>
            <w:r>
              <w:rPr>
                <w:rFonts w:hint="eastAsia" w:ascii="仿宋" w:hAnsi="仿宋" w:eastAsia="仿宋" w:cs="仿宋"/>
                <w:vertAlign w:val="baseline"/>
              </w:rPr>
              <w:t>企业不得伪造、变造安全使用许可证，或者出租、出借、转让其取得的安全使用许可证，或者使用伪造、变造的安全使用许可证。</w:t>
            </w:r>
          </w:p>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vertAlign w:val="baseline"/>
                <w:lang w:eastAsia="zh-CN"/>
              </w:rPr>
            </w:pPr>
            <w:r>
              <w:rPr>
                <w:rFonts w:hint="eastAsia" w:ascii="仿宋" w:hAnsi="仿宋" w:eastAsia="仿宋" w:cs="仿宋"/>
                <w:vertAlign w:val="baseline"/>
                <w:lang w:val="en-US" w:eastAsia="zh-CN"/>
              </w:rPr>
              <w:t>2.【部门规章】《危险化学品经营许可证管理办法》</w:t>
            </w:r>
            <w:r>
              <w:rPr>
                <w:rFonts w:hint="eastAsia" w:ascii="仿宋" w:hAnsi="仿宋" w:eastAsia="仿宋" w:cs="仿宋"/>
                <w:vertAlign w:val="baseline"/>
              </w:rPr>
              <w:t>第</w:t>
            </w:r>
            <w:r>
              <w:rPr>
                <w:rFonts w:hint="eastAsia" w:ascii="仿宋" w:hAnsi="仿宋" w:eastAsia="仿宋" w:cs="仿宋"/>
                <w:vertAlign w:val="baseline"/>
              </w:rPr>
              <w:fldChar w:fldCharType="begin"/>
            </w:r>
            <w:r>
              <w:rPr>
                <w:rFonts w:hint="eastAsia" w:ascii="仿宋" w:hAnsi="仿宋" w:eastAsia="仿宋" w:cs="仿宋"/>
                <w:vertAlign w:val="baseline"/>
              </w:rPr>
              <w:instrText xml:space="preserve"> HYPERLINK "https://baike.baidu.com/item/%E4%BA%8C%E5%8D%81%E4%B8%80%E6%9D%A1/514583?fromModule=lemma_inlink" \t "https://baike.baidu.com/item/%E5%8D%B1%E9%99%A9%E5%8C%96%E5%AD%A6%E5%93%81%E7%BB%8F%E8%90%A5%E8%AE%B8%E5%8F%AF%E8%AF%81%E7%AE%A1%E7%90%86%E5%8A%9E%E6%B3%95/_blank" </w:instrText>
            </w:r>
            <w:r>
              <w:rPr>
                <w:rFonts w:hint="eastAsia" w:ascii="仿宋" w:hAnsi="仿宋" w:eastAsia="仿宋" w:cs="仿宋"/>
                <w:vertAlign w:val="baseline"/>
              </w:rPr>
              <w:fldChar w:fldCharType="separate"/>
            </w:r>
            <w:r>
              <w:rPr>
                <w:rFonts w:hint="eastAsia" w:ascii="仿宋" w:hAnsi="仿宋" w:eastAsia="仿宋" w:cs="仿宋"/>
                <w:vertAlign w:val="baseline"/>
              </w:rPr>
              <w:t>二十一条</w:t>
            </w:r>
            <w:r>
              <w:rPr>
                <w:rFonts w:hint="eastAsia" w:ascii="仿宋" w:hAnsi="仿宋" w:eastAsia="仿宋" w:cs="仿宋"/>
                <w:vertAlign w:val="baseline"/>
              </w:rPr>
              <w:fldChar w:fldCharType="end"/>
            </w:r>
            <w:r>
              <w:rPr>
                <w:rFonts w:hint="eastAsia" w:ascii="仿宋" w:hAnsi="仿宋" w:eastAsia="仿宋" w:cs="仿宋"/>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vertAlign w:val="baseline"/>
              </w:rPr>
            </w:pPr>
            <w:r>
              <w:rPr>
                <w:rFonts w:hint="eastAsia" w:ascii="仿宋" w:hAnsi="仿宋" w:eastAsia="仿宋" w:cs="仿宋"/>
                <w:vertAlign w:val="baseline"/>
              </w:rPr>
              <w:t>任何单位和个人不得伪造、变造经营许可证，或者出租、出借、转让其取得的经营许可证，或者使用伪造、变造的经营许可证。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【行政法规】《危险化学品安全管理条例》第九十三条第二款：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2.【部门规章】《危险化学品安全使用许可证实施办法》第三十八条：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3.【部门规章】《危险化学品经营许可证管理办法》第三十一条：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违法所得</w:t>
            </w:r>
            <w:r>
              <w:rPr>
                <w:rFonts w:hint="eastAsia" w:ascii="仿宋" w:hAnsi="仿宋" w:eastAsia="仿宋" w:cs="仿宋"/>
                <w:sz w:val="21"/>
                <w:szCs w:val="21"/>
              </w:rPr>
              <w:t>10</w:t>
            </w:r>
            <w:r>
              <w:rPr>
                <w:rFonts w:hint="default" w:ascii="仿宋" w:hAnsi="仿宋" w:eastAsia="仿宋" w:cs="仿宋"/>
                <w:sz w:val="21"/>
                <w:szCs w:val="21"/>
              </w:rPr>
              <w:t>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没收违法所得，处10万元以上13万元以下的罚款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违法所得</w:t>
            </w:r>
            <w:r>
              <w:rPr>
                <w:rFonts w:hint="eastAsia" w:ascii="仿宋" w:hAnsi="仿宋" w:eastAsia="仿宋" w:cs="仿宋"/>
                <w:sz w:val="21"/>
                <w:szCs w:val="21"/>
              </w:rPr>
              <w:t>10</w:t>
            </w:r>
            <w:r>
              <w:rPr>
                <w:rFonts w:hint="default" w:ascii="仿宋" w:hAnsi="仿宋" w:eastAsia="仿宋" w:cs="仿宋"/>
                <w:sz w:val="21"/>
                <w:szCs w:val="21"/>
              </w:rPr>
              <w:t>万元以上</w:t>
            </w:r>
            <w:r>
              <w:rPr>
                <w:rFonts w:hint="eastAsia" w:ascii="仿宋" w:hAnsi="仿宋" w:eastAsia="仿宋" w:cs="仿宋"/>
                <w:sz w:val="21"/>
                <w:szCs w:val="21"/>
              </w:rPr>
              <w:t>3</w:t>
            </w:r>
            <w:r>
              <w:rPr>
                <w:rFonts w:hint="default" w:ascii="仿宋" w:hAnsi="仿宋" w:eastAsia="仿宋" w:cs="仿宋"/>
                <w:sz w:val="21"/>
                <w:szCs w:val="21"/>
              </w:rPr>
              <w:t>0万元以下的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没收违法所得，处13万元以上17万元以下的罚款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违法所得</w:t>
            </w:r>
            <w:r>
              <w:rPr>
                <w:rFonts w:hint="eastAsia" w:ascii="仿宋" w:hAnsi="仿宋" w:eastAsia="仿宋" w:cs="仿宋"/>
                <w:sz w:val="21"/>
                <w:szCs w:val="21"/>
              </w:rPr>
              <w:t>3</w:t>
            </w:r>
            <w:r>
              <w:rPr>
                <w:rFonts w:hint="default" w:ascii="仿宋" w:hAnsi="仿宋" w:eastAsia="仿宋" w:cs="仿宋"/>
                <w:sz w:val="21"/>
                <w:szCs w:val="21"/>
              </w:rPr>
              <w:t>0万元以上的，或者造成严重后果的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default" w:ascii="仿宋" w:hAnsi="仿宋" w:eastAsia="仿宋" w:cs="仿宋"/>
                <w:sz w:val="21"/>
                <w:szCs w:val="21"/>
              </w:rPr>
              <w:t>没收违法所得，处17万元以上20万元以下的罚款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将许可证或者备案证明转借他人使用的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1.【行政法规】第十一条第一款：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p>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vertAlign w:val="baseline"/>
                <w:lang w:eastAsia="zh-CN"/>
              </w:rPr>
            </w:pPr>
            <w:r>
              <w:rPr>
                <w:rFonts w:hint="eastAsia" w:ascii="仿宋" w:hAnsi="仿宋" w:eastAsia="仿宋" w:cs="仿宋"/>
                <w:vertAlign w:val="baseline"/>
                <w:lang w:val="en-US" w:eastAsia="zh-CN"/>
              </w:rPr>
              <w:t>2.【部门规章】《非药品类易制毒化学品生产、经营许可办法》</w:t>
            </w:r>
            <w:r>
              <w:rPr>
                <w:rFonts w:hint="eastAsia" w:ascii="仿宋" w:hAnsi="仿宋" w:eastAsia="仿宋" w:cs="仿宋"/>
                <w:vertAlign w:val="baseline"/>
              </w:rPr>
              <w:t>第五条</w:t>
            </w:r>
            <w:r>
              <w:rPr>
                <w:rFonts w:hint="eastAsia" w:ascii="仿宋" w:hAnsi="仿宋" w:eastAsia="仿宋" w:cs="仿宋"/>
                <w:vertAlign w:val="baseline"/>
                <w:lang w:eastAsia="zh-CN"/>
              </w:rPr>
              <w:t>：</w:t>
            </w:r>
          </w:p>
          <w:p>
            <w:pPr>
              <w:keepNext w:val="0"/>
              <w:keepLines w:val="0"/>
              <w:widowControl/>
              <w:suppressLineNumbers w:val="0"/>
              <w:spacing w:before="0" w:beforeAutospacing="0" w:after="0" w:afterAutospacing="0" w:line="240" w:lineRule="auto"/>
              <w:ind w:left="0" w:right="0" w:firstLine="560" w:firstLineChars="0"/>
              <w:jc w:val="both"/>
              <w:rPr>
                <w:rFonts w:hint="default"/>
                <w:vertAlign w:val="baseline"/>
              </w:rPr>
            </w:pPr>
            <w:r>
              <w:rPr>
                <w:rFonts w:hint="eastAsia" w:ascii="仿宋" w:hAnsi="仿宋" w:eastAsia="仿宋" w:cs="仿宋"/>
                <w:vertAlign w:val="baseline"/>
              </w:rPr>
              <w:t>生产、经营第一类非药品类易制毒化学品的，必须取得非药品类易制毒化学品生产、经营许可证方可从事生产、经营活动。</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【行政法规】《易制毒化学品管理条例》第四十条第一款：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将许可证或者备案证明转借他人使用的；</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2.【部门规章】《非药品类易制毒化学品生产、经营许可办法》第三十条：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eastAsia" w:eastAsia="宋体"/>
                <w:vertAlign w:val="baseline"/>
                <w:lang w:eastAsia="zh-CN"/>
              </w:rPr>
            </w:pPr>
            <w:r>
              <w:rPr>
                <w:rFonts w:hint="eastAsia" w:ascii="仿宋" w:hAnsi="仿宋" w:eastAsia="仿宋" w:cs="仿宋"/>
                <w:sz w:val="21"/>
                <w:szCs w:val="21"/>
              </w:rPr>
              <w:t>将第三类非药品类易制毒化学品备案证明转借他人使用的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给予警告，责令限期改正，处1万元以上3万元以下的罚款；对违反规定生产、经营、购买的易制毒化学品可以予以没收；逾期不改正的，责令限期停产停业整顿；逾期整顿不合格的，吊销相应的许可证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将第二类非药品类易制毒化学品备案证明转借他人使用的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给予警告，责令限期改正，处3万元以上4万元以下的罚款；对违反规定生产、经营、购买的易制毒化学品可以予以没收；逾期不改正的，责令限期停产停业整顿；逾期整顿不合格的，吊销相应的许可证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ind w:left="0" w:right="0"/>
              <w:jc w:val="both"/>
              <w:rPr>
                <w:rFonts w:hint="default"/>
              </w:rPr>
            </w:pPr>
            <w:r>
              <w:rPr>
                <w:rFonts w:hint="eastAsia" w:ascii="仿宋" w:hAnsi="仿宋" w:eastAsia="仿宋" w:cs="仿宋"/>
                <w:sz w:val="21"/>
                <w:szCs w:val="21"/>
              </w:rPr>
              <w:t>将第一类非药品类易制毒化学品许可证转借他人使用的</w:t>
            </w:r>
          </w:p>
          <w:p>
            <w:pPr>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给予警告，责令限期改正，处4万元以上5万元以下的罚款；对违反规定生产、经营、购买的易制毒化学品可以予以没收；逾期不改正的，责令限期停产停业整顿；逾期整顿不合格的，吊销相应的许可证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超出许可的品种、数量，生产、经营易制毒化学品的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vertAlign w:val="baseline"/>
                <w:lang w:eastAsia="zh-CN"/>
              </w:rPr>
            </w:pPr>
            <w:r>
              <w:rPr>
                <w:rFonts w:hint="eastAsia" w:ascii="仿宋" w:hAnsi="仿宋" w:eastAsia="仿宋" w:cs="仿宋"/>
                <w:vertAlign w:val="baseline"/>
                <w:lang w:val="en-US" w:eastAsia="zh-CN"/>
              </w:rPr>
              <w:t>1.</w:t>
            </w:r>
            <w:r>
              <w:rPr>
                <w:rFonts w:hint="eastAsia" w:ascii="仿宋" w:hAnsi="仿宋" w:eastAsia="仿宋" w:cs="仿宋"/>
                <w:vertAlign w:val="baseline"/>
              </w:rPr>
              <w:t>【行政法规】《易制毒化学品管理条例》第十三条</w:t>
            </w:r>
            <w:r>
              <w:rPr>
                <w:rFonts w:hint="eastAsia" w:ascii="仿宋" w:hAnsi="仿宋" w:eastAsia="仿宋" w:cs="仿宋"/>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vertAlign w:val="baseline"/>
              </w:rPr>
            </w:pPr>
            <w:r>
              <w:rPr>
                <w:rFonts w:hint="eastAsia" w:ascii="仿宋" w:hAnsi="仿宋" w:eastAsia="仿宋" w:cs="仿宋"/>
                <w:vertAlign w:val="baseline"/>
              </w:rPr>
              <w:t>生产第二类、第三类易制毒化学品的，应当自生产之日起</w:t>
            </w:r>
            <w:r>
              <w:rPr>
                <w:rFonts w:hint="eastAsia" w:ascii="仿宋" w:hAnsi="仿宋" w:eastAsia="仿宋" w:cs="仿宋"/>
                <w:vertAlign w:val="baseline"/>
                <w:lang w:val="en-US"/>
              </w:rPr>
              <w:t>30</w:t>
            </w:r>
            <w:r>
              <w:rPr>
                <w:rFonts w:hint="eastAsia" w:ascii="仿宋" w:hAnsi="仿宋" w:eastAsia="仿宋" w:cs="仿宋"/>
                <w:vertAlign w:val="baseline"/>
              </w:rPr>
              <w:t>日内，将生产的品种、数量等情况，向所在地的设区的市级人民政府安全生产监督管理部门备案。 </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vertAlign w:val="baseline"/>
              </w:rPr>
            </w:pPr>
            <w:r>
              <w:rPr>
                <w:rFonts w:hint="eastAsia" w:ascii="仿宋" w:hAnsi="仿宋" w:eastAsia="仿宋" w:cs="仿宋"/>
                <w:vertAlign w:val="baseline"/>
              </w:rPr>
              <w:t>　　经营第二类易制毒化学品的，应当自经营之日起</w:t>
            </w:r>
            <w:r>
              <w:rPr>
                <w:rFonts w:hint="eastAsia" w:ascii="仿宋" w:hAnsi="仿宋" w:eastAsia="仿宋" w:cs="仿宋"/>
                <w:vertAlign w:val="baseline"/>
                <w:lang w:val="en-US"/>
              </w:rPr>
              <w:t>30</w:t>
            </w:r>
            <w:r>
              <w:rPr>
                <w:rFonts w:hint="eastAsia" w:ascii="仿宋" w:hAnsi="仿宋" w:eastAsia="仿宋" w:cs="仿宋"/>
                <w:vertAlign w:val="baseline"/>
              </w:rPr>
              <w:t>日内，将经营的品种、数量、主要流向等情况，向所在地的设区的市级人民政府安全生产监督管理部门备案；经营第三类易制毒化学品的，应当自经营之日起</w:t>
            </w:r>
            <w:r>
              <w:rPr>
                <w:rFonts w:hint="eastAsia" w:ascii="仿宋" w:hAnsi="仿宋" w:eastAsia="仿宋" w:cs="仿宋"/>
                <w:vertAlign w:val="baseline"/>
                <w:lang w:val="en-US"/>
              </w:rPr>
              <w:t>30</w:t>
            </w:r>
            <w:r>
              <w:rPr>
                <w:rFonts w:hint="eastAsia" w:ascii="仿宋" w:hAnsi="仿宋" w:eastAsia="仿宋" w:cs="仿宋"/>
                <w:vertAlign w:val="baseline"/>
              </w:rPr>
              <w:t>日内，将经营的品种、数量、主要流向等情况，向所在地的县级人民政府安全生产监督管理部门备案。 </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vertAlign w:val="baseline"/>
              </w:rPr>
            </w:pPr>
            <w:r>
              <w:rPr>
                <w:rFonts w:hint="eastAsia" w:ascii="仿宋" w:hAnsi="仿宋" w:eastAsia="仿宋" w:cs="仿宋"/>
                <w:vertAlign w:val="baseline"/>
              </w:rPr>
              <w:t>　　前两款规定的行政主管部门应当于收到备案材料的当日发给备案证明。 </w:t>
            </w:r>
          </w:p>
          <w:p>
            <w:pPr>
              <w:keepNext w:val="0"/>
              <w:keepLines w:val="0"/>
              <w:widowControl/>
              <w:suppressLineNumbers w:val="0"/>
              <w:spacing w:before="0" w:beforeAutospacing="0" w:after="0" w:afterAutospacing="0" w:line="240" w:lineRule="auto"/>
              <w:ind w:left="0" w:right="0" w:firstLine="0" w:firstLineChars="0"/>
              <w:jc w:val="both"/>
              <w:rPr>
                <w:rFonts w:hint="default"/>
                <w:vertAlign w:val="baseline"/>
              </w:rPr>
            </w:pPr>
            <w:r>
              <w:rPr>
                <w:rFonts w:hint="eastAsia" w:ascii="仿宋" w:hAnsi="仿宋" w:eastAsia="仿宋" w:cs="仿宋"/>
                <w:vertAlign w:val="baseline"/>
                <w:lang w:val="en-US" w:eastAsia="zh-CN"/>
              </w:rPr>
              <w:t>2.【部门规章】《非药品类易制毒化学品生产、经营许可办法》第五条：</w:t>
            </w:r>
            <w:r>
              <w:rPr>
                <w:rFonts w:hint="eastAsia" w:ascii="仿宋" w:hAnsi="仿宋" w:eastAsia="仿宋" w:cs="仿宋"/>
                <w:vertAlign w:val="baseline"/>
                <w:lang w:val="en-US" w:eastAsia="zh-CN"/>
              </w:rPr>
              <w:br w:type="textWrapping"/>
            </w:r>
            <w:r>
              <w:rPr>
                <w:rFonts w:hint="eastAsia" w:ascii="仿宋" w:hAnsi="仿宋" w:eastAsia="仿宋" w:cs="仿宋"/>
                <w:vertAlign w:val="baseline"/>
                <w:lang w:val="en-US" w:eastAsia="zh-CN"/>
              </w:rPr>
              <w:t xml:space="preserve">  生产、经营第一类非药品类易制毒化学品的，必须取得非药品类易制毒化学品生产、经营许可证方可从事生产、经营活动。</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【行政法规】《易制毒化学品管理条例》第四十条第一款：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shd w:val="clear" w:color="auto" w:fill="FFFFFF"/>
              </w:rPr>
            </w:pPr>
            <w:r>
              <w:rPr>
                <w:rFonts w:hint="eastAsia" w:ascii="仿宋" w:hAnsi="仿宋" w:eastAsia="仿宋" w:cs="仿宋"/>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三</w:t>
            </w:r>
            <w:r>
              <w:rPr>
                <w:rFonts w:hint="eastAsia" w:ascii="仿宋" w:hAnsi="仿宋" w:eastAsia="仿宋" w:cs="仿宋"/>
                <w:sz w:val="21"/>
                <w:szCs w:val="21"/>
                <w:shd w:val="clear" w:color="auto" w:fill="FFFFFF"/>
                <w:lang w:eastAsia="zh-CN"/>
              </w:rPr>
              <w:t>）</w:t>
            </w:r>
            <w:r>
              <w:rPr>
                <w:rFonts w:hint="eastAsia" w:ascii="仿宋" w:hAnsi="仿宋" w:eastAsia="仿宋" w:cs="仿宋"/>
                <w:sz w:val="21"/>
                <w:szCs w:val="21"/>
                <w:shd w:val="clear" w:color="auto" w:fill="FFFFFF"/>
              </w:rPr>
              <w:t>超出许可的品种、数量生产、经营、购买易制毒化学品的；</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shd w:val="clear" w:color="auto" w:fill="FFFFFF"/>
                <w:lang w:val="en-US" w:eastAsia="zh-CN"/>
              </w:rPr>
            </w:pPr>
            <w:r>
              <w:rPr>
                <w:rFonts w:hint="eastAsia" w:ascii="仿宋" w:hAnsi="仿宋" w:eastAsia="仿宋" w:cs="仿宋"/>
                <w:sz w:val="21"/>
                <w:szCs w:val="21"/>
                <w:shd w:val="clear" w:color="auto" w:fill="FFFFFF"/>
                <w:lang w:val="en-US" w:eastAsia="zh-CN"/>
              </w:rPr>
              <w:t>2.【部门规章】《非药品类易制毒化学品生产、经营许可办法》第三十条：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shd w:val="clear" w:color="auto" w:fill="FFFFFF"/>
                <w:lang w:val="en-US" w:eastAsia="zh-CN"/>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超出许可的品种1种，或者超出许可数量10%以下的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给予警告，责令限期改正，处1万元以上3万元以下的罚款；对违反规定生产、经营、购买的易制毒化学品可以予以没收；逾期不改正的，责令限期停产停业整顿；逾期整顿不合格的，吊销相应的许可证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超出许可的品种2种，或者超出许可数量10%</w:t>
            </w:r>
            <w:r>
              <w:rPr>
                <w:rFonts w:hint="eastAsia" w:ascii="仿宋" w:hAnsi="仿宋" w:eastAsia="仿宋" w:cs="仿宋"/>
                <w:sz w:val="21"/>
                <w:szCs w:val="21"/>
                <w:lang w:val="en-US" w:eastAsia="zh-CN"/>
              </w:rPr>
              <w:t>以上</w:t>
            </w:r>
            <w:r>
              <w:rPr>
                <w:rFonts w:hint="eastAsia" w:ascii="仿宋" w:hAnsi="仿宋" w:eastAsia="仿宋" w:cs="仿宋"/>
                <w:sz w:val="21"/>
                <w:szCs w:val="21"/>
              </w:rPr>
              <w:t>30%</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给予警告，责令限期改正，处3万元以上4万元以下的罚款；对违反规定生产、经营、购买的易制毒化学品可以予以没收；逾期不改正的，责令限期停产停业整顿；逾期整顿不合格的，吊销相应的许可证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超出许可的品种3种以上，或者超出许可数量30%以上的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给予警告，责令限期改正，处4万元以上5万元以下的罚款；对违反规定生产、经营、购买的易制毒化学品可以予以没收；逾期不改正的，责令限期停产停业整顿；逾期整顿不合格的，吊销相应的许可证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lang w:val="en-US" w:eastAsia="zh-CN"/>
              </w:rPr>
              <w:t>未经许可生产烟花爆竹的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【行政法规】《烟花爆竹安全管理条例》第三条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国家对烟花爆竹的生产、经营、运输和举办焰火晚会以及其他大型焰火燃放活动，实行许可证制度。</w:t>
            </w:r>
          </w:p>
          <w:p>
            <w:pPr>
              <w:keepNext w:val="0"/>
              <w:keepLines w:val="0"/>
              <w:suppressLineNumbers w:val="0"/>
              <w:spacing w:before="0" w:beforeAutospacing="0" w:after="0" w:afterAutospacing="0"/>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未经许可，任何单位或者个人不得生产、经营、运输烟花爆竹，不得举办焰火晚会以及其他大型焰火燃放活动。</w:t>
            </w:r>
          </w:p>
          <w:p>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2.【部门规章】《烟花爆竹经营许可实施办法》第三条：</w:t>
            </w:r>
          </w:p>
          <w:p>
            <w:pPr>
              <w:keepNext w:val="0"/>
              <w:keepLines w:val="0"/>
              <w:suppressLineNumbers w:val="0"/>
              <w:spacing w:before="0" w:beforeAutospacing="0" w:after="0" w:afterAutospacing="0"/>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keepNext w:val="0"/>
              <w:keepLines w:val="0"/>
              <w:suppressLineNumbers w:val="0"/>
              <w:spacing w:before="0" w:beforeAutospacing="0" w:after="0" w:afterAutospacing="0"/>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lang w:val="en-US" w:eastAsia="zh-CN"/>
              </w:rPr>
              <w:t>从事烟花爆竹进出口的企业，应当按照本办法的规定申请办理批发许可证。</w:t>
            </w:r>
          </w:p>
          <w:p>
            <w:pPr>
              <w:keepNext w:val="0"/>
              <w:keepLines w:val="0"/>
              <w:suppressLineNumbers w:val="0"/>
              <w:spacing w:before="0" w:beforeAutospacing="0" w:after="0" w:afterAutospacing="0"/>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未取得烟花爆竹经营许可证的，任何单位或者个人不得从事烟花爆竹经营活动。</w:t>
            </w:r>
          </w:p>
          <w:p>
            <w:pPr>
              <w:keepNext w:val="0"/>
              <w:keepLines w:val="0"/>
              <w:suppressLineNumbers w:val="0"/>
              <w:spacing w:before="0" w:beforeAutospacing="0" w:after="0" w:afterAutospacing="0"/>
              <w:ind w:left="0" w:right="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第二十一条：</w:t>
            </w:r>
          </w:p>
          <w:p>
            <w:pPr>
              <w:keepNext w:val="0"/>
              <w:keepLines w:val="0"/>
              <w:suppressLineNumbers w:val="0"/>
              <w:spacing w:before="0" w:beforeAutospacing="0" w:after="0" w:afterAutospacing="0"/>
              <w:ind w:left="0" w:right="0" w:firstLine="420" w:firstLineChars="200"/>
              <w:jc w:val="both"/>
              <w:rPr>
                <w:rFonts w:hint="default"/>
                <w:vertAlign w:val="baseline"/>
              </w:rPr>
            </w:pPr>
            <w:r>
              <w:rPr>
                <w:rFonts w:hint="eastAsia" w:ascii="仿宋" w:hAnsi="仿宋" w:eastAsia="仿宋" w:cs="仿宋"/>
                <w:sz w:val="21"/>
                <w:szCs w:val="21"/>
                <w:lang w:val="en-US" w:eastAsia="zh-CN"/>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1.【法律】《安全生产法》第一百条：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rPr>
            </w:pPr>
            <w:r>
              <w:rPr>
                <w:rFonts w:hint="eastAsia" w:ascii="仿宋" w:hAnsi="仿宋" w:eastAsia="仿宋" w:cs="仿宋"/>
                <w:sz w:val="21"/>
                <w:szCs w:val="21"/>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2.【行政法规】《烟花爆竹安全管理条例》第三十六条第一款：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3.【部门规章】《烟花爆竹经营许可实施办法》第三十一条：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lang w:val="en-US" w:eastAsia="zh-CN"/>
              </w:rPr>
              <w:t>对未经许可经营、超许可范围经营、许可证过期继续经营烟花爆竹的，责令其停止非法经营活动，处2万元以上10万元以下的罚款，并没收非法经营的物品及违法所得。</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没有违法所得或者违法所得1万元以下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处2万元以上5万元以下的罚款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违法所得1万元以上10万元以下</w:t>
            </w:r>
            <w:r>
              <w:rPr>
                <w:rFonts w:hint="eastAsia" w:ascii="仿宋" w:hAnsi="仿宋" w:eastAsia="仿宋" w:cs="仿宋"/>
                <w:sz w:val="21"/>
                <w:szCs w:val="21"/>
                <w:lang w:val="en-US" w:eastAsia="zh-CN"/>
              </w:rPr>
              <w:t xml:space="preserve">的 </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处5万元以上8万元以下的罚款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违法所得10万元以上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处8万元以上10万元以下的罚款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未经许可经营烟花爆竹制品</w:t>
            </w:r>
            <w:r>
              <w:rPr>
                <w:rFonts w:hint="eastAsia"/>
                <w:sz w:val="21"/>
                <w:szCs w:val="21"/>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rPr>
              <w:t>【行政法规】《烟花爆竹安全管理条例》第三条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国家对烟花爆竹的生产、经营、运输和举办焰火晚会以及其他大型焰火燃放活动，实行许可证制度。</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 w:val="21"/>
                <w:szCs w:val="21"/>
              </w:rPr>
            </w:pPr>
            <w:r>
              <w:rPr>
                <w:rFonts w:hint="eastAsia" w:ascii="仿宋" w:hAnsi="仿宋" w:eastAsia="仿宋" w:cs="仿宋"/>
                <w:sz w:val="21"/>
                <w:szCs w:val="21"/>
              </w:rPr>
              <w:t>未经许可，任何单位或者个人不得生产、经营、运输烟花爆竹，不得举办焰火晚会以及其他大型焰火燃放活动。</w:t>
            </w:r>
          </w:p>
          <w:p>
            <w:pPr>
              <w:keepNext w:val="0"/>
              <w:keepLines w:val="0"/>
              <w:widowControl/>
              <w:suppressLineNumbers w:val="0"/>
              <w:spacing w:before="0" w:beforeAutospacing="0" w:after="0" w:afterAutospacing="0" w:line="240" w:lineRule="auto"/>
              <w:ind w:left="0" w:right="0" w:firstLine="0" w:firstLineChars="0"/>
              <w:jc w:val="both"/>
              <w:rPr>
                <w:rFonts w:hint="default"/>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1.【法律】《安全生产法》第一百条：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rPr>
            </w:pPr>
            <w:r>
              <w:rPr>
                <w:rFonts w:hint="eastAsia" w:ascii="仿宋" w:hAnsi="仿宋" w:eastAsia="仿宋" w:cs="仿宋"/>
                <w:sz w:val="21"/>
                <w:szCs w:val="21"/>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2.【行政法规】《烟花爆竹安全管理条例》第三十六条第一款：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没有违法所得或者违法所得1万元以下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处2万元以上5万元以下的罚款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违法所得1万元以上10万元以下</w:t>
            </w:r>
            <w:r>
              <w:rPr>
                <w:rFonts w:hint="eastAsia" w:ascii="仿宋" w:hAnsi="仿宋" w:eastAsia="仿宋" w:cs="仿宋"/>
                <w:sz w:val="21"/>
                <w:szCs w:val="21"/>
                <w:lang w:val="en-US" w:eastAsia="zh-CN"/>
              </w:rPr>
              <w:t xml:space="preserve">的 </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处5万元以上8万元以下的罚款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违法所得10万元以上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处8万元以上10万元以下的罚款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vertAlign w:val="baseline"/>
              </w:rPr>
            </w:pPr>
            <w:r>
              <w:rPr>
                <w:rFonts w:hint="eastAsia" w:ascii="仿宋" w:hAnsi="仿宋" w:eastAsia="仿宋" w:cs="仿宋"/>
                <w:sz w:val="21"/>
                <w:szCs w:val="21"/>
              </w:rPr>
              <w:t>向未取得烟花爆竹安全生产许可的单位或者个人销售黑火药、烟火药、引火线的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eastAsia" w:ascii="仿宋" w:hAnsi="仿宋" w:eastAsia="仿宋" w:cs="仿宋"/>
                <w:sz w:val="21"/>
                <w:szCs w:val="21"/>
              </w:rPr>
              <w:t>【行政法规】《烟花爆竹安全管理条例》第二十一条：</w:t>
            </w:r>
          </w:p>
          <w:p>
            <w:pPr>
              <w:keepNext w:val="0"/>
              <w:keepLines w:val="0"/>
              <w:widowControl/>
              <w:suppressLineNumbers w:val="0"/>
              <w:spacing w:before="0" w:beforeAutospacing="0" w:after="0" w:afterAutospacing="0" w:line="240" w:lineRule="auto"/>
              <w:ind w:left="0" w:right="0" w:firstLine="420" w:firstLineChars="200"/>
              <w:jc w:val="both"/>
              <w:rPr>
                <w:rFonts w:hint="eastAsia" w:eastAsia="仿宋"/>
                <w:vertAlign w:val="baseline"/>
                <w:lang w:eastAsia="zh-CN"/>
              </w:rPr>
            </w:pPr>
            <w:r>
              <w:rPr>
                <w:rFonts w:hint="eastAsia" w:ascii="仿宋" w:hAnsi="仿宋" w:eastAsia="仿宋" w:cs="仿宋"/>
                <w:sz w:val="21"/>
                <w:szCs w:val="21"/>
              </w:rPr>
              <w:t>生产、经营黑火药、烟火药、引火线的企业，不得向未取得烟花爆竹安全生产许可的任何单位或者个人销售黑火药、烟火药和引火线</w:t>
            </w:r>
            <w:r>
              <w:rPr>
                <w:rFonts w:hint="eastAsia" w:ascii="仿宋" w:hAnsi="仿宋" w:eastAsia="仿宋" w:cs="仿宋"/>
                <w:sz w:val="21"/>
                <w:szCs w:val="21"/>
                <w:lang w:eastAsia="zh-CN"/>
              </w:rPr>
              <w:t>。</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1.【法律】《安全生产法》第一百条：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 w:val="21"/>
                <w:szCs w:val="21"/>
              </w:rPr>
            </w:pPr>
            <w:r>
              <w:rPr>
                <w:rFonts w:hint="eastAsia" w:ascii="仿宋" w:hAnsi="仿宋" w:eastAsia="仿宋" w:cs="仿宋"/>
                <w:sz w:val="21"/>
                <w:szCs w:val="21"/>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2.【行政法规】《烟花爆竹安全管理条例》第三十六条第一款：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没有违法所得或者违法所得1万元以下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处2万元以上5万元以下的罚款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24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2916"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pStyle w:val="11"/>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kern w:val="2"/>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违法所得1万元以上10万元以下</w:t>
            </w:r>
            <w:r>
              <w:rPr>
                <w:rFonts w:hint="eastAsia" w:ascii="仿宋" w:hAnsi="仿宋" w:eastAsia="仿宋" w:cs="仿宋"/>
                <w:sz w:val="21"/>
                <w:szCs w:val="21"/>
                <w:lang w:val="en-US" w:eastAsia="zh-CN"/>
              </w:rPr>
              <w:t xml:space="preserve">的 </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处5万元以上8万元以下的罚款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460"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2916" w:type="dxa"/>
            <w:vMerge w:val="continue"/>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p>
        </w:tc>
        <w:tc>
          <w:tcPr>
            <w:tcW w:w="420" w:type="dxa"/>
            <w:noWrap w:val="0"/>
            <w:vAlign w:val="center"/>
          </w:tcPr>
          <w:p>
            <w:pPr>
              <w:pStyle w:val="11"/>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违法所得10万元以上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责令停止非法生产、经营活动，</w:t>
            </w:r>
            <w:r>
              <w:rPr>
                <w:rFonts w:hint="eastAsia" w:ascii="仿宋" w:hAnsi="仿宋" w:eastAsia="仿宋" w:cs="仿宋"/>
                <w:kern w:val="0"/>
                <w:sz w:val="21"/>
                <w:szCs w:val="21"/>
              </w:rPr>
              <w:t>处8万元以上10万元以下的罚款</w:t>
            </w:r>
            <w:r>
              <w:rPr>
                <w:rFonts w:hint="eastAsia" w:ascii="仿宋" w:hAnsi="仿宋" w:eastAsia="仿宋" w:cs="仿宋"/>
                <w:sz w:val="21"/>
                <w:szCs w:val="21"/>
              </w:rPr>
              <w:t>，并没收非法生产、经营的物品及违法所得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生产经营单位未按照规定对矿山、金属冶炼建设项目或者用于生产、储存、装卸危险物品的建设项目进行安全评价的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eastAsia" w:ascii="仿宋" w:hAnsi="仿宋" w:eastAsia="仿宋" w:cs="仿宋"/>
                <w:sz w:val="21"/>
                <w:szCs w:val="21"/>
              </w:rPr>
              <w:t>【法律】《安全生产法》第三十二条：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矿山、金属冶炼建设项目和用于生产、储存、装卸危险物品的建设项目，应当按照国家有关规定进行安全评价。</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【法律】《安全生产法》第九十八条：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建设项目投资额1000万元以上3000万元以下的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建设项目投资额3000万元以上的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矿山、金属冶炼建设项目或者用于生产、储存、装卸危险物品的建设项目没有安全设施设计或者安全设施设计未按照规定报经有关部门审查同意的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eastAsia" w:ascii="仿宋" w:hAnsi="仿宋" w:eastAsia="仿宋" w:cs="仿宋"/>
                <w:sz w:val="21"/>
                <w:szCs w:val="21"/>
              </w:rPr>
              <w:t>【法律】《安全生产法》第三十三条第二款：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矿山、金属冶炼建设项目和用于生产、储存、装卸危险物品的建设项目的安全设施设计应当按照国家有关规定报经有关部门审查，审查部门及其负责审查的人员对审查结果负责。</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【法律】《安全生产法》第九十八条：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建设项目投资额1000万元以上3000万元以下的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建设项目投资额3000万元以上的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矿山、金属冶炼建设项目或者用于生产、储存、装卸危险物品的建设项目的施工单位未按照批准的安全设施设计施工的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eastAsia" w:ascii="仿宋" w:hAnsi="仿宋" w:eastAsia="仿宋" w:cs="仿宋"/>
                <w:sz w:val="21"/>
                <w:szCs w:val="21"/>
              </w:rPr>
              <w:t>【法律】《安全生产法》第三十四条第一款：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矿山、金属冶炼建设项目和用于生产、储存、装卸危险物品的建设项目的施工单位必须按照批准的安全设施设计施工，并对安全设施的工程质量负责。</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【法律】《安全生产法》第九十八条：</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建设项目投资额1000万元以上3000万元以下的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建设项目投资额3000万元以上的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rPr>
              <w:t>行政审批类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sz w:val="21"/>
                <w:szCs w:val="21"/>
              </w:rPr>
              <w:t>矿山、金属冶炼建设项目或者用于生产、储存、装卸危险物品的建设项目竣工投入生产或者使用前，安全设施未经验收合格的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rPr>
            </w:pPr>
            <w:r>
              <w:rPr>
                <w:rFonts w:hint="eastAsia" w:ascii="仿宋" w:hAnsi="仿宋" w:eastAsia="仿宋" w:cs="仿宋"/>
                <w:sz w:val="21"/>
                <w:szCs w:val="21"/>
              </w:rPr>
              <w:t>【法律】《安全生产法》第三十四条第二款：</w:t>
            </w:r>
          </w:p>
          <w:p>
            <w:pPr>
              <w:keepNext w:val="0"/>
              <w:keepLines w:val="0"/>
              <w:widowControl/>
              <w:suppressLineNumbers w:val="0"/>
              <w:spacing w:before="0" w:beforeAutospacing="0" w:after="0" w:afterAutospacing="0" w:line="240" w:lineRule="auto"/>
              <w:ind w:left="0" w:right="0" w:firstLine="420" w:firstLineChars="200"/>
              <w:jc w:val="both"/>
              <w:rPr>
                <w:rFonts w:hint="default"/>
                <w:vertAlign w:val="baseline"/>
              </w:rPr>
            </w:pPr>
            <w:r>
              <w:rPr>
                <w:rFonts w:hint="eastAsia" w:ascii="仿宋" w:hAnsi="仿宋" w:eastAsia="仿宋" w:cs="仿宋"/>
                <w:sz w:val="21"/>
                <w:szCs w:val="21"/>
              </w:rPr>
              <w:t>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2"/>
              </w:rPr>
            </w:pPr>
            <w:r>
              <w:rPr>
                <w:rFonts w:hint="eastAsia" w:ascii="仿宋" w:hAnsi="仿宋" w:eastAsia="仿宋" w:cs="仿宋"/>
                <w:sz w:val="21"/>
                <w:szCs w:val="22"/>
              </w:rPr>
              <w:t>【法律】《安全生产法》第九十八条：</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vertAlign w:val="baseline"/>
              </w:rPr>
            </w:pPr>
            <w:r>
              <w:rPr>
                <w:rFonts w:hint="eastAsia" w:ascii="仿宋" w:hAnsi="仿宋" w:eastAsia="仿宋" w:cs="仿宋"/>
                <w:sz w:val="21"/>
                <w:szCs w:val="2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建设项目投资额1000万元以上3000万元以下的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建设项目投资额3000万元以上的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vertAlign w:val="baseline"/>
              </w:rPr>
            </w:pPr>
            <w:r>
              <w:rPr>
                <w:rFonts w:hint="eastAsia" w:ascii="仿宋" w:hAnsi="仿宋" w:eastAsia="仿宋" w:cs="仿宋"/>
                <w:sz w:val="21"/>
                <w:szCs w:val="21"/>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仿宋"/>
                <w:vertAlign w:val="baseline"/>
                <w:lang w:eastAsia="zh-CN"/>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2"/>
                <w:vertAlign w:val="baseline"/>
                <w:lang w:val="en-US" w:eastAsia="zh-CN" w:bidi="ar-SA"/>
              </w:rPr>
            </w:pPr>
          </w:p>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rPr>
                <w:rFonts w:hint="default"/>
                <w:vertAlign w:val="baseline"/>
              </w:rPr>
            </w:pPr>
            <w:r>
              <w:rPr>
                <w:rFonts w:hint="eastAsia" w:ascii="仿宋" w:hAnsi="仿宋" w:cs="仿宋"/>
                <w:sz w:val="21"/>
                <w:szCs w:val="21"/>
                <w:vertAlign w:val="baseline"/>
              </w:rPr>
              <w:t>生产经营单位及其有关人员弄虚作假，骗取或者勾结、串通行政审批工作人员取得安全生产许可证书及其他批准文件的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p>
          <w:p>
            <w:pPr>
              <w:keepNext w:val="0"/>
              <w:keepLines w:val="0"/>
              <w:suppressLineNumbers w:val="0"/>
              <w:spacing w:before="0" w:beforeAutospacing="0" w:after="0" w:afterAutospacing="0" w:line="240" w:lineRule="auto"/>
              <w:ind w:left="0" w:right="0" w:firstLine="420" w:firstLineChars="200"/>
              <w:jc w:val="both"/>
              <w:rPr>
                <w:rFonts w:hint="default"/>
                <w:vertAlign w:val="baseline"/>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vertAlign w:val="baseline"/>
              </w:rPr>
            </w:pPr>
            <w:r>
              <w:rPr>
                <w:rFonts w:hint="eastAsia" w:ascii="仿宋" w:hAnsi="仿宋" w:eastAsia="仿宋" w:cs="仿宋"/>
                <w:vertAlign w:val="baseline"/>
                <w:lang w:val="en-US" w:eastAsia="zh-CN"/>
              </w:rPr>
              <w:t>【部门规章】</w:t>
            </w:r>
            <w:r>
              <w:rPr>
                <w:rFonts w:hint="eastAsia" w:ascii="仿宋" w:hAnsi="仿宋" w:eastAsia="仿宋" w:cs="仿宋"/>
                <w:vertAlign w:val="baseline"/>
              </w:rPr>
              <w:t>《安全生产违法行为行政处罚办法》第五十一条</w:t>
            </w:r>
            <w:r>
              <w:rPr>
                <w:rFonts w:hint="eastAsia" w:ascii="仿宋" w:hAnsi="仿宋" w:eastAsia="仿宋" w:cs="仿宋"/>
                <w:vertAlign w:val="baseline"/>
                <w:lang w:val="en-US" w:eastAsia="zh-CN"/>
              </w:rPr>
              <w:t>第一款、第二款</w:t>
            </w:r>
            <w:r>
              <w:rPr>
                <w:rFonts w:hint="eastAsia" w:ascii="仿宋" w:hAnsi="仿宋" w:eastAsia="仿宋" w:cs="仿宋"/>
                <w:vertAlign w:val="baseline"/>
              </w:rPr>
              <w:t>：</w:t>
            </w:r>
          </w:p>
          <w:p>
            <w:pPr>
              <w:keepNext w:val="0"/>
              <w:keepLines w:val="0"/>
              <w:suppressLineNumbers w:val="0"/>
              <w:spacing w:before="0" w:beforeAutospacing="0" w:after="0" w:afterAutospacing="0" w:line="240" w:lineRule="auto"/>
              <w:ind w:left="0" w:right="0" w:firstLine="420" w:firstLineChars="0"/>
              <w:rPr>
                <w:rFonts w:hint="eastAsia" w:ascii="仿宋" w:hAnsi="仿宋" w:eastAsia="仿宋" w:cs="仿宋"/>
                <w:vertAlign w:val="baseline"/>
              </w:rPr>
            </w:pPr>
            <w:r>
              <w:rPr>
                <w:rFonts w:hint="eastAsia" w:ascii="仿宋" w:hAnsi="仿宋" w:eastAsia="仿宋" w:cs="仿宋"/>
                <w:vertAlign w:val="baseline"/>
              </w:rPr>
              <w:t>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千元以上1万元以下的罚款；（二）对有关人员处1千元以上1万元以下的罚款。</w:t>
            </w:r>
          </w:p>
          <w:p>
            <w:pPr>
              <w:keepNext w:val="0"/>
              <w:keepLines w:val="0"/>
              <w:suppressLineNumbers w:val="0"/>
              <w:spacing w:before="0" w:beforeAutospacing="0" w:after="0" w:afterAutospacing="0" w:line="240" w:lineRule="auto"/>
              <w:ind w:left="0" w:right="0" w:firstLine="420" w:firstLineChars="0"/>
              <w:rPr>
                <w:rFonts w:hint="eastAsia" w:ascii="仿宋" w:hAnsi="仿宋" w:eastAsia="仿宋" w:cs="仿宋"/>
                <w:vertAlign w:val="baseline"/>
              </w:rPr>
            </w:pPr>
            <w:r>
              <w:rPr>
                <w:rFonts w:hint="eastAsia" w:ascii="仿宋" w:hAnsi="仿宋" w:eastAsia="仿宋" w:cs="仿宋"/>
                <w:vertAlign w:val="baseline"/>
              </w:rPr>
              <w:t>有前款规定违法行为的生产经营单位及其有关人员在3年内不得再次申请该行政许可。</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没有违法所得的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并处5千元以上1万元以下的罚款，对有关人员处1千元以上1万元以下的罚款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vertAlign w:val="baseline"/>
                <w:lang w:val="en-US" w:eastAsia="zh-CN"/>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违法所得1万元以下的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没收违法所得，并处违法所得1倍以上3倍以下的罚款，但是最高不得超过3万元，对有关人员处1千元以上1万元以下的罚款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color w:val="auto"/>
                <w:sz w:val="21"/>
                <w:szCs w:val="21"/>
                <w:lang w:val="en-US" w:eastAsia="zh-CN"/>
              </w:rPr>
              <w:t>违法所得1万元以上的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color w:val="auto"/>
                <w:sz w:val="21"/>
                <w:szCs w:val="21"/>
                <w:lang w:val="en-US" w:eastAsia="zh-CN"/>
              </w:rPr>
              <w:t>没收违法所得，并处3万元的罚款，</w:t>
            </w:r>
            <w:r>
              <w:rPr>
                <w:rFonts w:hint="eastAsia" w:ascii="仿宋" w:hAnsi="仿宋" w:eastAsia="仿宋" w:cs="仿宋"/>
                <w:color w:val="auto"/>
                <w:kern w:val="2"/>
                <w:sz w:val="21"/>
                <w:szCs w:val="21"/>
                <w:highlight w:val="none"/>
                <w:lang w:val="en-US" w:eastAsia="zh-CN"/>
              </w:rPr>
              <w:t>对有关人员处1千元以上1万元以下的罚款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2"/>
                <w:sz w:val="21"/>
                <w:szCs w:val="22"/>
                <w:vertAlign w:val="baseline"/>
                <w:lang w:val="en-US" w:eastAsia="zh-CN" w:bidi="ar-SA"/>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生产经营单位及其有关人员未依法办理安全生产许可证书变更手续的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Calibri" w:hAnsi="Calibri" w:eastAsia="宋体" w:cs="Times New Roman"/>
                <w:kern w:val="2"/>
                <w:sz w:val="21"/>
                <w:szCs w:val="22"/>
                <w:vertAlign w:val="baseline"/>
                <w:lang w:val="en-US" w:eastAsia="zh-CN" w:bidi="ar"/>
              </w:rPr>
            </w:pP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Cs w:val="21"/>
                <w:vertAlign w:val="baseline"/>
                <w:lang w:val="en-US" w:eastAsia="zh-CN" w:bidi="ar"/>
              </w:rPr>
            </w:pPr>
            <w:r>
              <w:rPr>
                <w:rFonts w:hint="eastAsia" w:ascii="仿宋" w:hAnsi="仿宋" w:eastAsia="仿宋" w:cs="仿宋"/>
                <w:szCs w:val="21"/>
                <w:vertAlign w:val="baseline"/>
                <w:lang w:val="en-US" w:eastAsia="zh-CN" w:bidi="ar"/>
              </w:rPr>
              <w:t>【部门规章】</w:t>
            </w:r>
            <w:r>
              <w:rPr>
                <w:rFonts w:hint="eastAsia" w:ascii="仿宋" w:hAnsi="仿宋" w:eastAsia="仿宋" w:cs="仿宋"/>
                <w:szCs w:val="21"/>
                <w:vertAlign w:val="baseline"/>
                <w:lang w:bidi="ar"/>
              </w:rPr>
              <w:t>《安全生产违法行为行政处罚办法》第五十一条</w:t>
            </w:r>
            <w:r>
              <w:rPr>
                <w:rFonts w:hint="eastAsia" w:ascii="仿宋" w:hAnsi="仿宋" w:eastAsia="仿宋" w:cs="仿宋"/>
                <w:szCs w:val="21"/>
                <w:vertAlign w:val="baseline"/>
                <w:lang w:val="en-US" w:eastAsia="zh-CN" w:bidi="ar"/>
              </w:rPr>
              <w:t>第三款：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生产经营单位及其有关人员未依法办理安全生产许可证书变更手续的，责令限期改正，并对生产经营单位处1万元以上3万元以下的罚款，对有关人员处1000元以上5000元以下的罚款。</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1"/>
                <w:szCs w:val="21"/>
                <w:lang w:val="en-US" w:eastAsia="zh-CN" w:bidi="ar"/>
              </w:rPr>
            </w:pPr>
            <w:r>
              <w:rPr>
                <w:rFonts w:hint="eastAsia" w:ascii="仿宋" w:hAnsi="仿宋" w:eastAsia="仿宋" w:cs="仿宋"/>
                <w:color w:val="auto"/>
                <w:sz w:val="21"/>
                <w:szCs w:val="21"/>
                <w:lang w:val="en-US" w:eastAsia="zh-CN" w:bidi="ar"/>
              </w:rPr>
              <w:t>逾期30日以下的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责令限期改正，并对生产经营单位处1万元以上2万元以下的罚款，对有关人员处1000元以上5000元以下的罚款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逾期30日以上的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责令限期改正，并对生产经营单位处2万元以上3万元以下的罚款，对有关人员处1000元以上5000元以下的罚款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2"/>
                <w:sz w:val="21"/>
                <w:szCs w:val="22"/>
                <w:vertAlign w:val="baseline"/>
                <w:lang w:val="en-US" w:eastAsia="zh-CN" w:bidi="ar-SA"/>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szCs w:val="21"/>
                <w:lang w:val="en-US" w:eastAsia="zh-CN"/>
              </w:rPr>
              <w:t>危险化学品使用企业在安全使用许可证有效期届满后未办理延期手续，仍然使用危险化学品从事生产，且达到危险化学品使用量的数量标准规定的</w:t>
            </w:r>
          </w:p>
        </w:tc>
        <w:tc>
          <w:tcPr>
            <w:tcW w:w="2460" w:type="dxa"/>
            <w:vMerge w:val="restar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0" w:firstLineChars="0"/>
              <w:jc w:val="both"/>
              <w:rPr>
                <w:rFonts w:hint="eastAsia" w:ascii="仿宋" w:hAnsi="仿宋" w:eastAsia="仿宋" w:cs="仿宋"/>
                <w:i w:val="0"/>
                <w:iCs w:val="0"/>
                <w:caps w:val="0"/>
                <w:spacing w:val="0"/>
                <w:kern w:val="2"/>
                <w:sz w:val="21"/>
                <w:szCs w:val="21"/>
                <w:shd w:val="clear" w:color="auto" w:fill="auto"/>
                <w:lang w:val="en-US" w:eastAsia="zh-CN" w:bidi="ar"/>
              </w:rPr>
            </w:pPr>
            <w:r>
              <w:rPr>
                <w:rFonts w:hint="eastAsia" w:ascii="仿宋" w:hAnsi="仿宋" w:eastAsia="仿宋" w:cs="仿宋"/>
                <w:kern w:val="2"/>
                <w:sz w:val="21"/>
                <w:szCs w:val="21"/>
                <w:vertAlign w:val="baseline"/>
                <w:lang w:val="en-US" w:eastAsia="zh-CN" w:bidi="ar"/>
              </w:rPr>
              <w:t>【部门规章】《危险化学品安全使用许可证实施办法》</w:t>
            </w:r>
            <w:r>
              <w:rPr>
                <w:rFonts w:hint="eastAsia" w:ascii="仿宋" w:hAnsi="仿宋" w:eastAsia="仿宋" w:cs="仿宋"/>
                <w:i w:val="0"/>
                <w:iCs w:val="0"/>
                <w:caps w:val="0"/>
                <w:color w:val="auto"/>
                <w:spacing w:val="0"/>
                <w:kern w:val="2"/>
                <w:sz w:val="21"/>
                <w:szCs w:val="21"/>
                <w:shd w:val="clear" w:color="auto" w:fill="auto"/>
                <w:lang w:val="en-US" w:eastAsia="zh-CN" w:bidi="ar"/>
              </w:rPr>
              <w:t>第二十六条</w:t>
            </w:r>
            <w:r>
              <w:rPr>
                <w:rFonts w:hint="eastAsia" w:ascii="仿宋" w:hAnsi="仿宋" w:eastAsia="仿宋" w:cs="仿宋"/>
                <w:i w:val="0"/>
                <w:iCs w:val="0"/>
                <w:caps w:val="0"/>
                <w:spacing w:val="0"/>
                <w:kern w:val="2"/>
                <w:sz w:val="21"/>
                <w:szCs w:val="21"/>
                <w:shd w:val="clear" w:color="auto" w:fill="auto"/>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420" w:firstLineChars="200"/>
              <w:jc w:val="both"/>
              <w:rPr>
                <w:rFonts w:hint="eastAsia" w:ascii="仿宋" w:hAnsi="仿宋" w:eastAsia="仿宋" w:cs="仿宋"/>
                <w:i w:val="0"/>
                <w:iCs w:val="0"/>
                <w:caps w:val="0"/>
                <w:color w:val="auto"/>
                <w:spacing w:val="0"/>
                <w:sz w:val="21"/>
                <w:szCs w:val="21"/>
                <w:lang w:bidi="ar"/>
              </w:rPr>
            </w:pPr>
            <w:r>
              <w:rPr>
                <w:rFonts w:hint="eastAsia" w:ascii="仿宋" w:hAnsi="仿宋" w:eastAsia="仿宋" w:cs="仿宋"/>
                <w:i w:val="0"/>
                <w:iCs w:val="0"/>
                <w:caps w:val="0"/>
                <w:color w:val="auto"/>
                <w:spacing w:val="0"/>
                <w:kern w:val="2"/>
                <w:sz w:val="21"/>
                <w:szCs w:val="21"/>
                <w:shd w:val="clear" w:color="auto" w:fill="auto"/>
                <w:lang w:val="en-US" w:eastAsia="zh-CN" w:bidi="ar"/>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Calibri" w:hAnsi="Calibri" w:eastAsia="宋体" w:cs="Times New Roman"/>
                <w:kern w:val="2"/>
                <w:sz w:val="21"/>
                <w:szCs w:val="22"/>
                <w:vertAlign w:val="baseline"/>
                <w:lang w:val="en-US" w:eastAsia="zh-CN" w:bidi="ar"/>
              </w:rPr>
            </w:pPr>
            <w:r>
              <w:rPr>
                <w:rFonts w:hint="eastAsia" w:ascii="仿宋" w:hAnsi="仿宋" w:eastAsia="仿宋" w:cs="仿宋"/>
                <w:i w:val="0"/>
                <w:iCs w:val="0"/>
                <w:caps w:val="0"/>
                <w:color w:val="auto"/>
                <w:spacing w:val="0"/>
                <w:kern w:val="2"/>
                <w:sz w:val="21"/>
                <w:szCs w:val="21"/>
                <w:shd w:val="clear" w:color="auto" w:fill="auto"/>
                <w:lang w:val="en-US" w:eastAsia="zh-CN" w:bidi="ar"/>
              </w:rPr>
              <w:t>发证机关按照本办法第二十条、第二十一条、第二十二条、第二十三条的规定进行审查，并作出是否准予延期的决定。</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【部门规章】《危险化学品安全使用许可证实施办法》第三十七条：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企业未取得安全使用许可证，擅自使用危险化学品从事生产，且达到危险化学品使用量的数量标准规定的，责令立即停止违法行为并限期改正，处10万元以上20万元以下的罚款；逾期不改正的，责令停产整顿。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企业在安全使用许可证有效期届满后未办理延期手续，仍然使用危险化学品从事生产，且达到危险化学品使用量的数量标准规定的，依照前款规定给予处罚。</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kern w:val="2"/>
                <w:sz w:val="21"/>
                <w:szCs w:val="21"/>
                <w:lang w:val="en-US" w:eastAsia="zh-CN" w:bidi="ar"/>
              </w:rPr>
            </w:pPr>
            <w:r>
              <w:rPr>
                <w:rFonts w:hint="eastAsia" w:ascii="仿宋" w:hAnsi="仿宋" w:eastAsia="仿宋" w:cs="仿宋"/>
                <w:color w:val="auto"/>
                <w:sz w:val="21"/>
                <w:szCs w:val="21"/>
                <w:lang w:val="en-US" w:eastAsia="zh-CN" w:bidi="ar"/>
              </w:rPr>
              <w:t>企业在安全使用许可证有效期届满后未办理延期手续，仍然使用危险化学品从事生产，期间为30日以下的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kern w:val="2"/>
                <w:sz w:val="21"/>
                <w:szCs w:val="21"/>
                <w:lang w:val="en-US" w:eastAsia="zh-CN" w:bidi="ar"/>
              </w:rPr>
            </w:pPr>
            <w:r>
              <w:rPr>
                <w:rFonts w:hint="eastAsia" w:ascii="仿宋" w:hAnsi="仿宋" w:eastAsia="仿宋" w:cs="仿宋"/>
                <w:kern w:val="2"/>
                <w:sz w:val="21"/>
                <w:szCs w:val="21"/>
                <w:vertAlign w:val="baseline"/>
                <w:lang w:val="en-US" w:eastAsia="zh-CN" w:bidi="ar"/>
              </w:rPr>
              <w:t>责令立即停止违法行为并限期改正，</w:t>
            </w:r>
            <w:r>
              <w:rPr>
                <w:rFonts w:hint="eastAsia" w:ascii="仿宋" w:hAnsi="仿宋" w:eastAsia="仿宋" w:cs="仿宋"/>
                <w:color w:val="auto"/>
                <w:sz w:val="21"/>
                <w:szCs w:val="21"/>
                <w:lang w:val="en-US" w:eastAsia="zh-CN" w:bidi="ar"/>
              </w:rPr>
              <w:t>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4"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center"/>
              <w:rPr>
                <w:rFonts w:hint="default"/>
              </w:rPr>
            </w:pPr>
            <w:r>
              <w:rPr>
                <w:rFonts w:hint="eastAsia"/>
                <w:lang w:val="en-US" w:eastAsia="zh-CN"/>
              </w:rPr>
              <w:t>从重处罚</w:t>
            </w: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color w:val="auto"/>
                <w:sz w:val="21"/>
                <w:szCs w:val="21"/>
                <w:lang w:val="en-US" w:eastAsia="zh-CN" w:bidi="ar"/>
              </w:rPr>
              <w:t>企业在安全使用许可证有效期届满后未办理延期手续，仍然使用危险化学品从事生产，期间为30日以上的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责令立即停止违法行为并限期改正，</w:t>
            </w:r>
            <w:r>
              <w:rPr>
                <w:rFonts w:hint="eastAsia" w:ascii="仿宋" w:hAnsi="仿宋" w:eastAsia="仿宋" w:cs="仿宋"/>
                <w:color w:val="auto"/>
                <w:sz w:val="21"/>
                <w:szCs w:val="21"/>
                <w:lang w:val="en-US" w:eastAsia="zh-CN" w:bidi="ar"/>
              </w:rPr>
              <w:t>处15万元以上20万元以下的罚款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2"/>
                <w:sz w:val="21"/>
                <w:szCs w:val="22"/>
                <w:vertAlign w:val="baseline"/>
                <w:lang w:val="en-US" w:eastAsia="zh-CN" w:bidi="ar-SA"/>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2"/>
                <w:sz w:val="21"/>
                <w:szCs w:val="22"/>
                <w:vertAlign w:val="baseline"/>
                <w:lang w:val="en-US" w:eastAsia="zh-CN" w:bidi="ar-SA"/>
              </w:rPr>
              <w:t>已经取得经营许可证的企业出现《危险化学品经营许可证管理办法》第十四条、第十六条规定的情形之一，未依照本办法的规定申请变更的</w:t>
            </w:r>
          </w:p>
        </w:tc>
        <w:tc>
          <w:tcPr>
            <w:tcW w:w="2460" w:type="dxa"/>
            <w:vMerge w:val="restart"/>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0"/>
              <w:jc w:val="both"/>
              <w:rPr>
                <w:rFonts w:hint="eastAsia" w:ascii="仿宋" w:hAnsi="仿宋" w:eastAsia="仿宋" w:cs="仿宋"/>
                <w:i w:val="0"/>
                <w:iCs w:val="0"/>
                <w:caps w:val="0"/>
                <w:spacing w:val="0"/>
                <w:kern w:val="2"/>
                <w:sz w:val="21"/>
                <w:szCs w:val="21"/>
                <w:shd w:val="clear" w:color="auto" w:fill="auto"/>
                <w:lang w:val="en-US" w:eastAsia="zh-CN" w:bidi="ar"/>
              </w:rPr>
            </w:pPr>
            <w:r>
              <w:rPr>
                <w:rFonts w:hint="eastAsia" w:ascii="仿宋" w:hAnsi="仿宋" w:eastAsia="仿宋" w:cs="仿宋"/>
                <w:kern w:val="2"/>
                <w:sz w:val="21"/>
                <w:szCs w:val="21"/>
                <w:vertAlign w:val="baseline"/>
                <w:lang w:val="en-US" w:eastAsia="zh-CN" w:bidi="ar"/>
              </w:rPr>
              <w:t>【部门规章】《危险化学品安全使用许可证实施办法》</w:t>
            </w:r>
            <w:r>
              <w:rPr>
                <w:rFonts w:hint="eastAsia" w:ascii="仿宋" w:hAnsi="仿宋" w:eastAsia="仿宋" w:cs="仿宋"/>
                <w:i w:val="0"/>
                <w:iCs w:val="0"/>
                <w:caps w:val="0"/>
                <w:spacing w:val="0"/>
                <w:kern w:val="2"/>
                <w:sz w:val="21"/>
                <w:szCs w:val="21"/>
                <w:shd w:val="clear" w:color="auto" w:fill="auto"/>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420" w:firstLineChars="200"/>
              <w:jc w:val="both"/>
              <w:rPr>
                <w:rFonts w:hint="eastAsia" w:ascii="仿宋" w:hAnsi="仿宋" w:eastAsia="仿宋" w:cs="仿宋"/>
                <w:i w:val="0"/>
                <w:iCs w:val="0"/>
                <w:caps w:val="0"/>
                <w:spacing w:val="0"/>
                <w:sz w:val="21"/>
                <w:szCs w:val="21"/>
                <w:lang w:bidi="ar"/>
              </w:rPr>
            </w:pPr>
            <w:r>
              <w:rPr>
                <w:rFonts w:hint="eastAsia" w:ascii="仿宋" w:hAnsi="仿宋" w:eastAsia="仿宋" w:cs="仿宋"/>
                <w:i w:val="0"/>
                <w:iCs w:val="0"/>
                <w:caps w:val="0"/>
                <w:spacing w:val="0"/>
                <w:kern w:val="2"/>
                <w:sz w:val="21"/>
                <w:szCs w:val="21"/>
                <w:shd w:val="clear" w:color="auto" w:fill="auto"/>
                <w:lang w:val="en-US" w:eastAsia="zh-CN" w:bidi="ar"/>
              </w:rPr>
              <w:t>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420" w:firstLineChars="200"/>
              <w:jc w:val="both"/>
              <w:rPr>
                <w:rFonts w:hint="eastAsia" w:ascii="仿宋" w:hAnsi="仿宋" w:eastAsia="仿宋" w:cs="仿宋"/>
                <w:kern w:val="2"/>
                <w:sz w:val="21"/>
                <w:szCs w:val="21"/>
                <w:vertAlign w:val="baseline"/>
                <w:lang w:val="en-US" w:eastAsia="zh-CN" w:bidi="ar-SA"/>
              </w:rPr>
            </w:pPr>
            <w:r>
              <w:rPr>
                <w:rFonts w:hint="eastAsia" w:ascii="仿宋" w:hAnsi="仿宋" w:eastAsia="仿宋" w:cs="仿宋"/>
                <w:i w:val="0"/>
                <w:iCs w:val="0"/>
                <w:caps w:val="0"/>
                <w:spacing w:val="0"/>
                <w:kern w:val="2"/>
                <w:sz w:val="21"/>
                <w:szCs w:val="21"/>
                <w:shd w:val="clear" w:color="auto" w:fill="auto"/>
                <w:lang w:val="en-US" w:eastAsia="zh-CN" w:bidi="ar"/>
              </w:rPr>
              <w:t>发证机关按照本办法第二十条、第二十一条、第二十二条、第二十三条的规定进行审查，并作出是否准予延期的决定。</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【部门规章】《危险化学品经营许可证管理办法》第三十三条：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已经取得经营许可证的企业出现本办法第十四条、第十六条规定的情形之一，未依照本办法的规定申请变更的，责令限期改正，处1万元以下的罚款；逾期仍不申请变更的，处1万元以上3万元以下的罚款。</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2"/>
                <w:lang w:val="en-US" w:eastAsia="zh-CN" w:bidi="ar-SA"/>
              </w:rPr>
            </w:pPr>
            <w:r>
              <w:rPr>
                <w:rFonts w:hint="eastAsia" w:ascii="仿宋" w:hAnsi="仿宋" w:eastAsia="仿宋" w:cs="仿宋"/>
                <w:color w:val="auto"/>
                <w:sz w:val="21"/>
                <w:szCs w:val="22"/>
                <w:lang w:val="en-US" w:eastAsia="zh-CN"/>
              </w:rPr>
              <w:t>超出规定时限30日以下的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2"/>
                <w:lang w:val="en-US" w:eastAsia="zh-CN" w:bidi="ar-SA"/>
              </w:rPr>
            </w:pPr>
            <w:r>
              <w:rPr>
                <w:rFonts w:hint="eastAsia" w:ascii="仿宋" w:hAnsi="仿宋" w:eastAsia="仿宋" w:cs="仿宋"/>
                <w:color w:val="auto"/>
                <w:sz w:val="21"/>
                <w:szCs w:val="22"/>
                <w:lang w:val="en-US" w:eastAsia="zh-CN"/>
              </w:rPr>
              <w:t>责令限期改正，处1万元以下的罚款；逾期仍不申请变更的，处1万元以上2万元以下的罚款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center"/>
              <w:rPr>
                <w:rFonts w:hint="default"/>
              </w:rPr>
            </w:pPr>
            <w:r>
              <w:rPr>
                <w:rFonts w:hint="eastAsia"/>
                <w:lang w:val="en-US" w:eastAsia="zh-CN"/>
              </w:rPr>
              <w:t>从重处罚</w:t>
            </w: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2"/>
                <w:lang w:val="en-US" w:eastAsia="zh-CN" w:bidi="ar-SA"/>
              </w:rPr>
            </w:pPr>
            <w:r>
              <w:rPr>
                <w:rFonts w:hint="eastAsia" w:ascii="仿宋" w:hAnsi="仿宋" w:eastAsia="仿宋" w:cs="仿宋"/>
                <w:color w:val="auto"/>
                <w:sz w:val="21"/>
                <w:szCs w:val="22"/>
                <w:lang w:val="en-US" w:eastAsia="zh-CN"/>
              </w:rPr>
              <w:t>超出规定时限30日以上的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2"/>
                <w:lang w:val="en-US" w:eastAsia="zh-CN" w:bidi="ar-SA"/>
              </w:rPr>
            </w:pPr>
            <w:r>
              <w:rPr>
                <w:rFonts w:hint="eastAsia" w:ascii="仿宋" w:hAnsi="仿宋" w:eastAsia="仿宋" w:cs="仿宋"/>
                <w:color w:val="auto"/>
                <w:sz w:val="21"/>
                <w:szCs w:val="22"/>
                <w:lang w:val="en-US" w:eastAsia="zh-CN"/>
              </w:rPr>
              <w:t>责令限期改正，处1万元以下的罚款；逾期仍不申请变更的，处2万元以上3万元以下的罚款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2"/>
                <w:sz w:val="21"/>
                <w:szCs w:val="22"/>
                <w:vertAlign w:val="baseline"/>
                <w:lang w:val="en-US" w:eastAsia="zh-CN" w:bidi="ar-SA"/>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2"/>
                <w:sz w:val="21"/>
                <w:szCs w:val="22"/>
                <w:vertAlign w:val="baseline"/>
                <w:lang w:val="en-US" w:eastAsia="zh-CN" w:bidi="ar-SA"/>
              </w:rPr>
              <w:t>危险化学品使用企业在安全使用许可证有效期内主要负责人、企业名称、注册地址、隶属关系发生变更，未按照《危险化学品安全使用许可证实施办法》第二十四条规定的时限提出安全使用许可证变更申请或者将隶属关系变更证明材料报发证机关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【部门规章】《危险化学品安全使用许可证实施办法》第二十四条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合格证复制件;（四）变更注册地址的，还应当提供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
              </w:rPr>
            </w:pPr>
            <w:r>
              <w:rPr>
                <w:rFonts w:hint="eastAsia" w:ascii="仿宋" w:hAnsi="仿宋" w:eastAsia="仿宋" w:cs="仿宋"/>
                <w:kern w:val="2"/>
                <w:sz w:val="21"/>
                <w:szCs w:val="21"/>
                <w:vertAlign w:val="baseline"/>
                <w:lang w:val="en-US" w:eastAsia="zh-CN" w:bidi="ar"/>
              </w:rPr>
              <w:t>对已经受理的变更申请，发证机关对企业提交的文件、资料审查无误后，方可办理安全使用许可证变更手续。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
              </w:rPr>
              <w:t>企业在安全使用许可证有效期内变更隶属关系的，应当在隶属关系变更之日起10日内向发证机关提交证明材料。</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【部门规章】《危险化学品安全使用许可证实施办法》第三十九条：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超出规定时限30日以下的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责令限期办理变更手续，处1万元以上2万元以下的罚款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center"/>
              <w:rPr>
                <w:rFonts w:hint="default"/>
              </w:rPr>
            </w:pPr>
            <w:r>
              <w:rPr>
                <w:rFonts w:hint="eastAsia"/>
                <w:lang w:val="en-US" w:eastAsia="zh-CN"/>
              </w:rPr>
              <w:t>从重处罚</w:t>
            </w: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超出规定时限30日以上的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责令限期办理变更手续，处2万元以上3万元以下的罚款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0"/>
                <w:sz w:val="21"/>
                <w:szCs w:val="21"/>
              </w:rPr>
              <w:t>行政审批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2"/>
                <w:sz w:val="21"/>
                <w:szCs w:val="22"/>
                <w:vertAlign w:val="baseline"/>
                <w:lang w:val="en-US" w:eastAsia="zh-CN" w:bidi="ar-SA"/>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2"/>
                <w:vertAlign w:val="baseline"/>
                <w:lang w:val="en-US" w:eastAsia="zh-CN" w:bidi="ar-SA"/>
              </w:rPr>
            </w:pPr>
            <w:r>
              <w:rPr>
                <w:rFonts w:hint="eastAsia" w:ascii="仿宋" w:hAnsi="仿宋" w:eastAsia="仿宋" w:cs="仿宋"/>
                <w:kern w:val="2"/>
                <w:sz w:val="21"/>
                <w:szCs w:val="22"/>
                <w:vertAlign w:val="baseline"/>
                <w:lang w:val="en-US" w:eastAsia="zh-CN" w:bidi="ar-SA"/>
              </w:rPr>
              <w:t>危险化学品使用企业在安全使用许可证有效期内增加使用的危险化学品品种，且达到危险化学品使用量的数量标准规定，未按照《危险化学品安全使用许可证实施办法》第二十五条的规定提出变更申请，继续从事生产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【部门规章】《危险化学品安全使用许可证实施办法》第二十五条：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企业在安全使用许可证有效期内，有下列情形之一的，发证机关按照本办法第二十条、第二十一条、第二十二条、第二十三条的规定办理变更手续：（一）增加使用的危险化学品品种，且达到危险化学品使用量的数量标准规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有本条第一款第一项规定情形的企业，应当在增加前提出变更申请。</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【部门规章】《危险化学品安全使用许可证实施办法》第四十条：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超出规定时限30日以下的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eastAsia" w:eastAsia="宋体"/>
                <w:lang w:val="en-US" w:eastAsia="zh-CN"/>
              </w:rPr>
            </w:pPr>
            <w:r>
              <w:rPr>
                <w:rFonts w:hint="eastAsia"/>
                <w:lang w:val="en-US" w:eastAsia="zh-CN"/>
              </w:rPr>
              <w:t>从重处罚</w:t>
            </w: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超出规定时限30日以上的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仿宋" w:hAnsi="仿宋" w:eastAsia="仿宋" w:cs="仿宋"/>
                <w:b/>
                <w:bCs/>
                <w:kern w:val="2"/>
                <w:sz w:val="21"/>
                <w:szCs w:val="21"/>
                <w:lang w:val="en-US" w:eastAsia="zh-CN" w:bidi="ar-SA"/>
              </w:rPr>
            </w:pPr>
            <w:r>
              <w:rPr>
                <w:rFonts w:hint="eastAsia" w:ascii="仿宋" w:hAnsi="仿宋" w:eastAsia="仿宋" w:cs="仿宋"/>
                <w:color w:val="auto"/>
                <w:sz w:val="21"/>
                <w:szCs w:val="21"/>
                <w:lang w:val="en-US" w:eastAsia="zh-CN"/>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r>
              <w:rPr>
                <w:rFonts w:hint="eastAsia" w:ascii="仿宋" w:hAnsi="仿宋" w:eastAsia="仿宋" w:cs="仿宋"/>
                <w:kern w:val="0"/>
                <w:sz w:val="21"/>
                <w:szCs w:val="21"/>
              </w:rPr>
              <w:t>行</w:t>
            </w:r>
            <w:r>
              <w:rPr>
                <w:rFonts w:hint="eastAsia" w:ascii="仿宋" w:hAnsi="仿宋" w:eastAsia="仿宋" w:cs="仿宋"/>
                <w:kern w:val="0"/>
                <w:sz w:val="21"/>
                <w:szCs w:val="21"/>
                <w:lang w:val="en-US" w:eastAsia="zh-CN"/>
              </w:rPr>
              <w:t>行</w:t>
            </w:r>
            <w:r>
              <w:rPr>
                <w:rFonts w:hint="eastAsia" w:ascii="仿宋" w:hAnsi="仿宋" w:eastAsia="仿宋" w:cs="仿宋"/>
                <w:kern w:val="0"/>
                <w:sz w:val="21"/>
                <w:szCs w:val="21"/>
              </w:rPr>
              <w:t>政审批</w:t>
            </w:r>
            <w:r>
              <w:rPr>
                <w:rFonts w:hint="eastAsia" w:ascii="仿宋" w:hAnsi="仿宋" w:eastAsia="仿宋" w:cs="仿宋"/>
                <w:kern w:val="0"/>
                <w:sz w:val="21"/>
                <w:szCs w:val="21"/>
                <w:lang w:eastAsia="zh-CN"/>
              </w:rPr>
              <w:t>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default" w:eastAsia="宋体"/>
                <w:lang w:val="en-US" w:eastAsia="zh-CN"/>
              </w:rPr>
            </w:pPr>
          </w:p>
        </w:tc>
        <w:tc>
          <w:tcPr>
            <w:tcW w:w="1945"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rPr>
              <w:t>危险化学品使用企业在安全使用许可证有效期内涉及危险化学品安全使用许可范围的新建、改建、扩建建设项目，其安全设施已经竣工验收合格，未按照《危险化学品安全使用许可证实施办法》第二十五条的规定提出变更申请，继续从事生产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【部门规章】《危险化学品安全使用许可证实施办法》第二十五条：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企业在安全使用许可证有效期内，有下列情形之一的，发证机关按照本办法第二十条、第二十一条、第二十二条、第二十三条的规定办理变更手续：（二）涉及危险化学品安全使用许可范围的新建、改建、扩建建设项目的；（三）改变工艺技术对企业的安全生产条件产生重大影响的。</w:t>
            </w:r>
          </w:p>
          <w:p>
            <w:pPr>
              <w:keepNext w:val="0"/>
              <w:keepLines w:val="0"/>
              <w:widowControl/>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kern w:val="2"/>
                <w:sz w:val="21"/>
                <w:szCs w:val="21"/>
                <w:vertAlign w:val="baseline"/>
                <w:lang w:val="en-US" w:eastAsia="zh-CN" w:bidi="ar-SA"/>
              </w:rPr>
              <w:t>有本条第一款第二项规定情形的企业，应当在建设项目安全设施竣工验收合格之日起10个工作日内向原发证机关提出变更申请，并提交建设项目安全设施竣工验收报告等相关文件、资料。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【部门规章】《危险化学品安全使用许可证实施办法》第四十条：</w:t>
            </w:r>
          </w:p>
          <w:p>
            <w:pPr>
              <w:keepNext w:val="0"/>
              <w:keepLines w:val="0"/>
              <w:widowControl/>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szCs w:val="21"/>
                <w:lang w:val="en-US" w:eastAsia="zh-CN"/>
              </w:rPr>
              <w:t>企业在安全使用许可证有效期内有下列情形之一，未按照本办法第二十五条的规定提出变更申请，继续从事生产的，责令限期改正，处1万元以上3万元以下的罚款：（二）涉及危险化学品安全使用许可范围的新建、改建、扩建建设项目，其安全设施已经竣工验收合格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超出规定时限30日以下的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超出规定时限30日以上的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420" w:firstLineChars="200"/>
              <w:jc w:val="center"/>
              <w:rPr>
                <w:rFonts w:hint="default"/>
              </w:rPr>
            </w:pPr>
            <w:r>
              <w:rPr>
                <w:rFonts w:hint="eastAsia" w:ascii="仿宋" w:hAnsi="仿宋" w:eastAsia="仿宋" w:cs="仿宋"/>
                <w:szCs w:val="21"/>
                <w:lang w:val="en-US" w:eastAsia="zh-CN"/>
              </w:rPr>
              <w:t>行行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default" w:eastAsia="宋体"/>
                <w:lang w:val="en-US" w:eastAsia="zh-CN"/>
              </w:rPr>
            </w:pPr>
          </w:p>
        </w:tc>
        <w:tc>
          <w:tcPr>
            <w:tcW w:w="1945"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rPr>
              <w:t>危险化学品使用企业在安全使用许可证有效期内改变工艺技术对企业的安全生产条件产生重大影响，未按照《危险化学品安全使用许可证实施办法》第二十五条的规定提出变更申请，继续从事生产的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【部门规章】《危险化学品安全使用许可证实施办法》第二十五条：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企业在安全使用许可证有效期内，有下列情形之一的，发证机关按照本办法第二十条、第二十一条、第二十二条、第二十三条的规定办理变更手续：（三）改变工艺技术对企业的安全生产条件产生重大影响的。</w:t>
            </w:r>
          </w:p>
          <w:p>
            <w:pPr>
              <w:keepNext w:val="0"/>
              <w:keepLines w:val="0"/>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kern w:val="2"/>
                <w:sz w:val="21"/>
                <w:szCs w:val="21"/>
                <w:vertAlign w:val="baseline"/>
                <w:lang w:val="en-US" w:eastAsia="zh-CN" w:bidi="ar-SA"/>
              </w:rPr>
              <w:t>有本条第一款第一项、第三项规定情形的企业，应当进行专项安全验收评价，并对安全评价报告中提出的问题进行整改；在整改完成后，向原发证机关提出变更申请并提交安全验收评价报告。</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仿宋" w:hAnsi="仿宋" w:eastAsia="仿宋" w:cs="仿宋"/>
              </w:rPr>
            </w:pPr>
            <w:r>
              <w:rPr>
                <w:rFonts w:hint="eastAsia" w:ascii="仿宋" w:hAnsi="仿宋" w:eastAsia="仿宋" w:cs="仿宋"/>
              </w:rPr>
              <w:t>【部门规章】《危险化学品安全使用许可证实施办法》第四十条：</w:t>
            </w:r>
          </w:p>
          <w:p>
            <w:pPr>
              <w:keepNext w:val="0"/>
              <w:keepLines w:val="0"/>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rPr>
              <w:t xml:space="preserve">    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超出规定时限30日以下的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超出规定时限30日以上的</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eastAsia" w:eastAsia="宋体"/>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r>
              <w:rPr>
                <w:rFonts w:hint="eastAsia" w:ascii="仿宋" w:hAnsi="仿宋" w:eastAsia="仿宋" w:cs="仿宋"/>
                <w:szCs w:val="21"/>
                <w:lang w:val="en-US" w:eastAsia="zh-CN"/>
              </w:rPr>
              <w:t>危险化学品生产企业在安全生产许可证有效期内主要负责人、企业名称、注册地址、隶属关系发生变更或者新增产品、改变工艺技术对企业安全生产产生重大影响，未按照《危险化学品生产企业安全生产许可证实施办法》第三十条规定的时限提出安全生产许可证变更申请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rPr>
              <w:t>【部门规章】《危险化学品生产企业安全生产许可证实施办法》</w:t>
            </w:r>
            <w:r>
              <w:rPr>
                <w:rFonts w:hint="eastAsia" w:ascii="仿宋" w:hAnsi="仿宋" w:eastAsia="仿宋" w:cs="仿宋"/>
                <w:szCs w:val="21"/>
                <w:lang w:val="en-US" w:eastAsia="zh-CN"/>
              </w:rPr>
              <w:t>第三十二条：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rPr>
            </w:pPr>
            <w:r>
              <w:rPr>
                <w:rFonts w:hint="eastAsia" w:ascii="仿宋" w:hAnsi="仿宋" w:eastAsia="仿宋" w:cs="仿宋"/>
                <w:szCs w:val="21"/>
              </w:rPr>
              <w:t>【部门规章】《危险化学品生产企业安全生产许可证实施办法》第四十七条：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逾期30日以下</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责令限期申请，</w:t>
            </w:r>
            <w:r>
              <w:rPr>
                <w:rFonts w:hint="eastAsia" w:ascii="仿宋" w:hAnsi="仿宋" w:eastAsia="仿宋" w:cs="仿宋"/>
                <w:kern w:val="2"/>
                <w:sz w:val="21"/>
                <w:szCs w:val="21"/>
                <w:lang w:val="en-US" w:eastAsia="zh-CN" w:bidi="ar-SA"/>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逾期30日以上</w:t>
            </w:r>
          </w:p>
        </w:tc>
        <w:tc>
          <w:tcPr>
            <w:tcW w:w="3184" w:type="dxa"/>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责令限期申请，</w:t>
            </w:r>
            <w:r>
              <w:rPr>
                <w:rFonts w:hint="eastAsia" w:ascii="仿宋" w:hAnsi="仿宋" w:eastAsia="仿宋" w:cs="仿宋"/>
                <w:kern w:val="2"/>
                <w:sz w:val="21"/>
                <w:szCs w:val="21"/>
                <w:lang w:val="en-US" w:eastAsia="zh-CN" w:bidi="ar-SA"/>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eastAsia" w:eastAsia="宋体"/>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r>
              <w:rPr>
                <w:rFonts w:hint="eastAsia" w:ascii="仿宋" w:hAnsi="仿宋" w:eastAsia="仿宋" w:cs="仿宋"/>
                <w:szCs w:val="21"/>
                <w:lang w:val="en-US" w:eastAsia="zh-CN"/>
              </w:rPr>
              <w:t>危险化学品生产企业在安全生产许可证有效期内，其危险化学品建设项目安全设施竣工验收合格后，未按照《危险化学品生产企业安全生产许可证实施办法》第三十二条规定的时限提出安全生产许可证变更申请并且擅自投入运行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rPr>
              <w:t>【部门规章】《危险化学品生产企业安全生产许可证实施办法》</w:t>
            </w:r>
            <w:r>
              <w:rPr>
                <w:rFonts w:hint="eastAsia" w:ascii="仿宋" w:hAnsi="仿宋" w:eastAsia="仿宋" w:cs="仿宋"/>
                <w:szCs w:val="21"/>
                <w:lang w:val="en-US" w:eastAsia="zh-CN"/>
              </w:rPr>
              <w:t>第三十二条：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【部门规章】《危险化学品生产企业安全生产许可证实施办法》第四十八条：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逾期30日以下</w:t>
            </w:r>
          </w:p>
        </w:tc>
        <w:tc>
          <w:tcPr>
            <w:tcW w:w="3184"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责令限期申请，</w:t>
            </w:r>
            <w:r>
              <w:rPr>
                <w:rFonts w:hint="eastAsia" w:ascii="仿宋" w:hAnsi="仿宋" w:eastAsia="仿宋" w:cs="仿宋"/>
                <w:kern w:val="2"/>
                <w:sz w:val="21"/>
                <w:szCs w:val="21"/>
                <w:lang w:val="en-US" w:eastAsia="zh-CN" w:bidi="ar-SA"/>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逾期30日以上</w:t>
            </w:r>
          </w:p>
        </w:tc>
        <w:tc>
          <w:tcPr>
            <w:tcW w:w="3184"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Cs w:val="21"/>
              </w:rPr>
              <w:t>责令限期申请，</w:t>
            </w:r>
            <w:r>
              <w:rPr>
                <w:rFonts w:hint="eastAsia" w:ascii="仿宋" w:hAnsi="仿宋" w:eastAsia="仿宋" w:cs="仿宋"/>
                <w:kern w:val="2"/>
                <w:sz w:val="21"/>
                <w:szCs w:val="21"/>
                <w:lang w:val="en-US" w:eastAsia="zh-CN" w:bidi="ar-SA"/>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default"/>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r>
              <w:rPr>
                <w:rFonts w:hint="eastAsia" w:ascii="仿宋" w:hAnsi="仿宋" w:eastAsia="仿宋" w:cs="仿宋"/>
                <w:szCs w:val="21"/>
                <w:lang w:val="en-US" w:eastAsia="zh-CN"/>
              </w:rPr>
              <w:t>烟花爆竹批发企业仓储设施新建、改建、扩建后，未重新申请办理许可手续的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【部门规章】《烟花爆竹经营许可实施办法》第十五条第二款：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批发企业变更经营许可范围、储存仓库地址和仓储设施新建、改建、扩建的，应当重新申请办理许可手续。</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【部门规章】《烟花爆竹经营许可实施办法》第三十二条：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rPr>
              <w:t>批发企业有下列行为之一的，责令其限期改正，处5000元以上3万元以下的罚款：（八）仓储设施新建、改建、扩建后，未重新申请办理许可手续的；</w:t>
            </w:r>
          </w:p>
        </w:tc>
        <w:tc>
          <w:tcPr>
            <w:tcW w:w="4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Cs w:val="21"/>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超过规定时限30日以下，未提交重新申请的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超过规定时限30日以上60日以下，未提交重新申请的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超过规定时限60日以上，未提交重新申请的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lang w:val="en-US" w:eastAsia="zh-CN"/>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eastAsia" w:ascii="仿宋" w:hAnsi="仿宋" w:eastAsia="仿宋" w:cs="仿宋"/>
                <w:kern w:val="0"/>
                <w:szCs w:val="21"/>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烟花爆竹批发企业变更企业名称、主要负责人、注册地址，未申请办理许可证变更手续的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【部门规章】《烟花爆竹经营许可实施办法》第十五条第一款：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批发企业在批发许可证有效期内变更企业名称、主要负责人和注册地址的，应当自变更之日起10个工作日内向原发证机关提出变更，并提交下列文件、资料：（一）批发许可证变更申请书（一式三份）；（二）变更后的企业名称工商预核准文件或者工商营业执照副本复制件；（三）变更后的主要负责人安全资格证书复制件。</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【部门规章】《烟花爆竹经营许可实施办法》第三十二条：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Cs w:val="21"/>
              </w:rPr>
            </w:pPr>
            <w:r>
              <w:rPr>
                <w:rFonts w:hint="eastAsia" w:ascii="仿宋" w:hAnsi="仿宋" w:eastAsia="仿宋" w:cs="仿宋"/>
                <w:szCs w:val="21"/>
              </w:rPr>
              <w:t>批发企业有下列行为之一的，责令其限期改正，处5000元以上3万元以下的罚款：（九）变更企业名称、主要负责人、注册地址，未申请办理许可证变更手续的；</w:t>
            </w:r>
          </w:p>
        </w:tc>
        <w:tc>
          <w:tcPr>
            <w:tcW w:w="4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Cs w:val="21"/>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highlight w:val="none"/>
                <w:lang w:val="en-US" w:eastAsia="zh-CN"/>
              </w:rPr>
              <w:t>超过规定时限30日以下，未提交变更申请的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Cs w:val="21"/>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超过规定时限30日以上60日以下，未提交变更申请的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超过规定时限60日以上，未提交变更申请的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46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lang w:val="en-US" w:eastAsia="zh-CN"/>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right="0" w:hanging="413" w:firstLineChars="0"/>
              <w:jc w:val="center"/>
              <w:rPr>
                <w:rFonts w:hint="eastAsia" w:ascii="仿宋" w:hAnsi="仿宋" w:eastAsia="仿宋" w:cs="仿宋"/>
                <w:kern w:val="0"/>
                <w:szCs w:val="21"/>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烟花爆竹批发企业向未取得零售许可证的单位或者个人销售烟花爆竹的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【部门规章】《烟花爆竹经营许可实施办法》第二十二条第二款：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rPr>
            </w:pPr>
            <w:r>
              <w:rPr>
                <w:rFonts w:hint="eastAsia" w:ascii="仿宋" w:hAnsi="仿宋" w:eastAsia="仿宋" w:cs="仿宋"/>
                <w:szCs w:val="21"/>
                <w:lang w:val="en-US" w:eastAsia="zh-CN"/>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【部门规章】《烟花爆竹经营许可实施办法》第三十二条：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Cs w:val="21"/>
              </w:rPr>
            </w:pPr>
            <w:r>
              <w:rPr>
                <w:rFonts w:hint="eastAsia" w:ascii="仿宋" w:hAnsi="仿宋" w:eastAsia="仿宋" w:cs="仿宋"/>
                <w:szCs w:val="21"/>
              </w:rPr>
              <w:t>批发企业有下列行为之一的，责令其限期改正，处5000元以上3万元以下的罚款：（十）向未取得零售许可证的单位或者个人销售烟花爆竹的。</w:t>
            </w:r>
          </w:p>
        </w:tc>
        <w:tc>
          <w:tcPr>
            <w:tcW w:w="4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Cs w:val="21"/>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违法所得在5000元以下的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szCs w:val="21"/>
              </w:rPr>
            </w:pPr>
            <w:r>
              <w:rPr>
                <w:rFonts w:hint="eastAsia" w:ascii="仿宋" w:hAnsi="仿宋" w:eastAsia="仿宋" w:cs="仿宋"/>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违法所得在5000元以上1万元以下的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违法所得超过1万元的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default"/>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szCs w:val="21"/>
                <w:lang w:val="en-US" w:eastAsia="zh-CN"/>
              </w:rPr>
              <w:t>烟花爆竹零售经营者变更零售点名称、主要负责人或者经营场所，未重新办理零售许可证的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【部门规章】《烟花爆竹经营许可实施办法》第二十一条:</w:t>
            </w:r>
          </w:p>
          <w:p>
            <w:pPr>
              <w:keepNext w:val="0"/>
              <w:keepLines w:val="0"/>
              <w:widowControl/>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szCs w:val="21"/>
                <w:lang w:val="en-US" w:eastAsia="zh-CN"/>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【部门规章】《烟花爆竹经营许可实施办法》第三十五条：</w:t>
            </w:r>
          </w:p>
          <w:p>
            <w:pPr>
              <w:keepNext w:val="0"/>
              <w:keepLines w:val="0"/>
              <w:widowControl/>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szCs w:val="21"/>
                <w:lang w:val="en-US" w:eastAsia="zh-CN"/>
              </w:rPr>
              <w:t>零售经营者有下列行为之一的，责令其限期改正，处1000元以上5000元以下的罚款；情节严重的，处5000元以上30000元以下的罚款：（一）变更零售点名称、主要负责人或者经营场所，未重新办理零售许可证的；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超过规定期限30日以下，未提交重新办理申请的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超过规定期限30日以上60日以下，未提交重新办理申请的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超过规定期限60日以上，未提交重新办理申请的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default"/>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szCs w:val="21"/>
                <w:lang w:val="en-US" w:eastAsia="zh-CN"/>
              </w:rPr>
              <w:t>烟花爆竹零售经营者存放的烟花爆竹数量超过零售许可证载明范围的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szCs w:val="21"/>
                <w:lang w:val="en-US" w:eastAsia="zh-CN"/>
              </w:rPr>
            </w:pPr>
            <w:r>
              <w:rPr>
                <w:rFonts w:hint="eastAsia" w:ascii="仿宋" w:hAnsi="仿宋" w:eastAsia="仿宋" w:cs="仿宋"/>
                <w:szCs w:val="21"/>
                <w:lang w:val="en-US" w:eastAsia="zh-CN"/>
              </w:rPr>
              <w:t>1.【部门规章】《烟花爆竹经营许可实施办法》第二十三条：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lang w:val="en-US" w:eastAsia="zh-CN"/>
              </w:rPr>
            </w:pPr>
            <w:r>
              <w:rPr>
                <w:rFonts w:hint="eastAsia" w:ascii="仿宋" w:hAnsi="仿宋" w:eastAsia="仿宋" w:cs="仿宋"/>
                <w:szCs w:val="21"/>
                <w:lang w:val="en-US" w:eastAsia="zh-CN"/>
              </w:rPr>
              <w:t>禁止在烟花爆竹经营许可证载明的储存（零售）场所以外储存烟花爆竹。</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szCs w:val="21"/>
                <w:lang w:val="en-US" w:eastAsia="zh-CN"/>
              </w:rPr>
            </w:pPr>
            <w:r>
              <w:rPr>
                <w:rFonts w:hint="eastAsia" w:ascii="仿宋" w:hAnsi="仿宋" w:eastAsia="仿宋" w:cs="仿宋"/>
                <w:szCs w:val="21"/>
                <w:lang w:val="en-US" w:eastAsia="zh-CN"/>
              </w:rPr>
              <w:t>烟花爆竹仓库储存的烟花爆竹品种、规格和数量，不得超过国家标准或者行业标准规定的危险等级和核定限量。</w:t>
            </w:r>
          </w:p>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lang w:val="en-US" w:eastAsia="zh-CN"/>
              </w:rPr>
            </w:pPr>
            <w:r>
              <w:rPr>
                <w:rFonts w:hint="eastAsia" w:ascii="仿宋" w:hAnsi="仿宋" w:eastAsia="仿宋" w:cs="仿宋"/>
                <w:lang w:val="en-US" w:eastAsia="zh-CN"/>
              </w:rPr>
              <w:t>2.【部门规章】《烟花爆竹生产经营安全规定》第十三条第二款：</w:t>
            </w:r>
          </w:p>
          <w:p>
            <w:pPr>
              <w:keepNext w:val="0"/>
              <w:keepLines w:val="0"/>
              <w:widowControl/>
              <w:suppressLineNumbers w:val="0"/>
              <w:spacing w:before="0" w:beforeAutospacing="0" w:after="0" w:afterAutospacing="0" w:line="240" w:lineRule="auto"/>
              <w:ind w:left="0" w:right="0" w:firstLine="420" w:firstLineChars="200"/>
              <w:jc w:val="both"/>
              <w:rPr>
                <w:rFonts w:hint="default"/>
              </w:rPr>
            </w:pPr>
            <w:r>
              <w:rPr>
                <w:rFonts w:hint="eastAsia" w:ascii="仿宋" w:hAnsi="仿宋" w:eastAsia="仿宋" w:cs="仿宋"/>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1.【部门规章】《烟花爆竹经营许可实施办法》第三十五条：</w:t>
            </w:r>
          </w:p>
          <w:p>
            <w:pPr>
              <w:keepNext w:val="0"/>
              <w:keepLines w:val="0"/>
              <w:widowControl/>
              <w:suppressLineNumbers w:val="0"/>
              <w:spacing w:before="0" w:beforeAutospacing="0" w:after="0" w:afterAutospacing="0" w:line="240" w:lineRule="auto"/>
              <w:ind w:left="0" w:right="0" w:firstLine="420" w:firstLineChars="200"/>
              <w:jc w:val="both"/>
              <w:rPr>
                <w:rFonts w:hint="default" w:ascii="仿宋" w:hAnsi="仿宋" w:eastAsia="仿宋" w:cs="仿宋"/>
                <w:szCs w:val="21"/>
                <w:lang w:val="en-US" w:eastAsia="zh-CN"/>
              </w:rPr>
            </w:pPr>
            <w:r>
              <w:rPr>
                <w:rFonts w:hint="eastAsia" w:ascii="仿宋" w:hAnsi="仿宋" w:eastAsia="仿宋" w:cs="仿宋"/>
                <w:szCs w:val="21"/>
                <w:lang w:val="en-US" w:eastAsia="zh-CN"/>
              </w:rPr>
              <w:t>零售经营者有下列行为之一的，责令其限期改正，处1000元以上5000元以下的罚款；情节严重的，处5000元以上30000元以下的罚款：（二）存放的烟花爆竹数量超过零售许可证载明范围的。</w:t>
            </w:r>
          </w:p>
          <w:p>
            <w:pPr>
              <w:keepNext w:val="0"/>
              <w:keepLines w:val="0"/>
              <w:widowControl/>
              <w:suppressLineNumbers w:val="0"/>
              <w:spacing w:before="0" w:beforeAutospacing="0" w:after="0" w:afterAutospacing="0" w:line="240" w:lineRule="auto"/>
              <w:ind w:left="0" w:right="0" w:firstLine="0" w:firstLineChars="0"/>
              <w:jc w:val="both"/>
              <w:rPr>
                <w:rFonts w:hint="default" w:ascii="仿宋" w:hAnsi="仿宋" w:eastAsia="仿宋" w:cs="仿宋"/>
                <w:szCs w:val="21"/>
                <w:lang w:val="en-US" w:eastAsia="zh-CN"/>
              </w:rPr>
            </w:pPr>
            <w:r>
              <w:rPr>
                <w:rFonts w:hint="eastAsia" w:ascii="仿宋" w:hAnsi="仿宋" w:eastAsia="仿宋" w:cs="仿宋"/>
                <w:szCs w:val="21"/>
                <w:lang w:val="en-US" w:eastAsia="zh-CN"/>
              </w:rPr>
              <w:t>2.【部门规章】《烟花爆竹生产经营安全规定》第三十六条：</w:t>
            </w:r>
          </w:p>
          <w:p>
            <w:pPr>
              <w:keepNext w:val="0"/>
              <w:keepLines w:val="0"/>
              <w:widowControl/>
              <w:suppressLineNumbers w:val="0"/>
              <w:spacing w:before="0" w:beforeAutospacing="0" w:after="0" w:afterAutospacing="0" w:line="240" w:lineRule="auto"/>
              <w:ind w:left="0" w:right="0" w:firstLine="0" w:firstLineChars="0"/>
              <w:jc w:val="both"/>
              <w:rPr>
                <w:rFonts w:hint="default"/>
              </w:rPr>
            </w:pPr>
            <w:r>
              <w:rPr>
                <w:rFonts w:hint="eastAsia" w:ascii="仿宋" w:hAnsi="仿宋" w:eastAsia="仿宋" w:cs="仿宋"/>
                <w:szCs w:val="21"/>
                <w:lang w:val="en-US" w:eastAsia="zh-CN"/>
              </w:rPr>
              <w:t xml:space="preserve">    零售经营者有下列行为之一的，责令其限期改正，可以处一千元以上五千元以下的罚款；逾期未改正的，处五千元以上一万元以下的罚款：（一）超越许可证载明限量储存烟花爆竹的；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Cs w:val="21"/>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超过规定数量20%以下的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超过规定数量20%以上50%以下的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超过规定数量50%以上的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责令其限期改正，处1000元以上5000元以下的罚款；情节严重的，处2万元以上3万元以下的罚款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eastAsia"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烟花爆竹经营单位出租、出借、转让、买卖烟花爆竹经营许可证的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【部门规章】《烟花爆竹经营许可实施办法》第二十六条：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烟花爆竹经营单位不得出租、出借、转让、买卖、冒用或者使用伪造的烟花爆竹经营许可证。</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【部门规章】《烟花爆竹经营许可实施办法》第三十六条第一款：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烟花爆竹经营单位出租、出借、转让、买卖烟花爆竹经营许可证的，责令其停止违法行为，处1万元以上3万元以下的罚款，并依法撤销烟花爆竹经营许可证。</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没有违法所得</w:t>
            </w:r>
            <w:r>
              <w:rPr>
                <w:rFonts w:hint="eastAsia" w:ascii="仿宋" w:hAnsi="仿宋" w:eastAsia="仿宋" w:cs="仿宋"/>
                <w:color w:val="auto"/>
                <w:sz w:val="21"/>
                <w:szCs w:val="21"/>
                <w:lang w:val="en-US" w:eastAsia="zh-CN"/>
              </w:rPr>
              <w:t>或</w:t>
            </w:r>
            <w:r>
              <w:rPr>
                <w:rFonts w:hint="eastAsia" w:ascii="仿宋" w:hAnsi="仿宋" w:eastAsia="仿宋" w:cs="仿宋"/>
                <w:color w:val="auto"/>
                <w:sz w:val="21"/>
                <w:szCs w:val="21"/>
              </w:rPr>
              <w:t>违法所得</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万元以下</w:t>
            </w:r>
            <w:r>
              <w:rPr>
                <w:rFonts w:hint="eastAsia" w:ascii="仿宋" w:hAnsi="仿宋" w:eastAsia="仿宋" w:cs="仿宋"/>
                <w:color w:val="auto"/>
                <w:sz w:val="21"/>
                <w:szCs w:val="21"/>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责令其停止违法行为，</w:t>
            </w:r>
            <w:r>
              <w:rPr>
                <w:rFonts w:hint="eastAsia" w:ascii="仿宋" w:hAnsi="仿宋" w:eastAsia="仿宋" w:cs="仿宋"/>
                <w:color w:val="auto"/>
                <w:sz w:val="21"/>
                <w:szCs w:val="21"/>
              </w:rPr>
              <w:t>处</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万元以下的罚款</w:t>
            </w:r>
            <w:r>
              <w:rPr>
                <w:rFonts w:hint="eastAsia" w:ascii="仿宋" w:hAnsi="仿宋" w:eastAsia="仿宋" w:cs="仿宋"/>
                <w:color w:val="auto"/>
                <w:sz w:val="21"/>
                <w:szCs w:val="21"/>
                <w:lang w:val="en-US" w:eastAsia="zh-CN"/>
              </w:rPr>
              <w:t>，并依法撤销烟花爆竹经营许可证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违法所得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0万元以上</w:t>
            </w:r>
            <w:r>
              <w:rPr>
                <w:rFonts w:hint="eastAsia" w:ascii="仿宋" w:hAnsi="仿宋" w:eastAsia="仿宋" w:cs="仿宋"/>
                <w:color w:val="auto"/>
                <w:sz w:val="21"/>
                <w:szCs w:val="21"/>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责令其停止违法行为，</w:t>
            </w:r>
            <w:r>
              <w:rPr>
                <w:rFonts w:hint="eastAsia" w:ascii="仿宋" w:hAnsi="仿宋" w:eastAsia="仿宋" w:cs="仿宋"/>
                <w:color w:val="auto"/>
                <w:sz w:val="21"/>
                <w:szCs w:val="21"/>
              </w:rPr>
              <w:t>处</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万元以下的罚款</w:t>
            </w:r>
            <w:r>
              <w:rPr>
                <w:rFonts w:hint="eastAsia" w:ascii="仿宋" w:hAnsi="仿宋" w:eastAsia="仿宋" w:cs="仿宋"/>
                <w:color w:val="auto"/>
                <w:sz w:val="21"/>
                <w:szCs w:val="21"/>
                <w:lang w:val="en-US" w:eastAsia="zh-CN"/>
              </w:rPr>
              <w:t>，并依法撤销烟花爆竹经营许可证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eastAsia"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烟花爆竹经营单位冒用或者使用伪造的安全生产许可证的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【部门规章】《烟花爆竹经营许可实施办法》第二十六条：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烟花爆竹经营单位不得出租、出借、转让、买卖、冒用或者使用伪造的烟花爆竹经营许可证。</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【部门规章】《烟花爆竹经营许可实施办法》第三十六条第二款：</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冒用或者使用伪造的烟花爆竹经营许可证的，依照本办法第三十一条的规定处罚。</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《烟花爆竹经营许可实施办法》第三十一条：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对未经许可经营、超许可范围经营、许可证过期继续经营烟花爆竹的，责令其停止非法经营活动，处2万元以上10万元以下的罚款，并没收非法经营的物品及违法所得。</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没有违法所得</w:t>
            </w:r>
            <w:r>
              <w:rPr>
                <w:rFonts w:hint="eastAsia" w:ascii="仿宋" w:hAnsi="仿宋" w:eastAsia="仿宋" w:cs="仿宋"/>
                <w:color w:val="auto"/>
                <w:sz w:val="21"/>
                <w:szCs w:val="21"/>
                <w:lang w:val="en-US" w:eastAsia="zh-CN"/>
              </w:rPr>
              <w:t>或</w:t>
            </w:r>
            <w:r>
              <w:rPr>
                <w:rFonts w:hint="eastAsia" w:ascii="仿宋" w:hAnsi="仿宋" w:eastAsia="仿宋" w:cs="仿宋"/>
                <w:color w:val="auto"/>
                <w:sz w:val="21"/>
                <w:szCs w:val="21"/>
              </w:rPr>
              <w:t>违法所得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万元以下</w:t>
            </w:r>
            <w:r>
              <w:rPr>
                <w:rFonts w:hint="eastAsia" w:ascii="仿宋" w:hAnsi="仿宋" w:eastAsia="仿宋" w:cs="仿宋"/>
                <w:color w:val="auto"/>
                <w:sz w:val="21"/>
                <w:szCs w:val="21"/>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责令其停止非法经营活动，</w:t>
            </w:r>
            <w:r>
              <w:rPr>
                <w:rFonts w:hint="eastAsia" w:ascii="仿宋" w:hAnsi="仿宋" w:eastAsia="仿宋" w:cs="仿宋"/>
                <w:color w:val="auto"/>
                <w:sz w:val="21"/>
                <w:szCs w:val="21"/>
              </w:rPr>
              <w:t>处</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万元以下的罚款</w:t>
            </w:r>
            <w:r>
              <w:rPr>
                <w:rFonts w:hint="eastAsia" w:ascii="仿宋" w:hAnsi="仿宋" w:eastAsia="仿宋" w:cs="仿宋"/>
                <w:color w:val="auto"/>
                <w:sz w:val="21"/>
                <w:szCs w:val="21"/>
                <w:lang w:val="en-US" w:eastAsia="zh-CN"/>
              </w:rPr>
              <w:t>，并没收非法经营的物品及违法所得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违法所得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万元以下</w:t>
            </w:r>
            <w:r>
              <w:rPr>
                <w:rFonts w:hint="eastAsia" w:ascii="仿宋" w:hAnsi="仿宋" w:eastAsia="仿宋" w:cs="仿宋"/>
                <w:color w:val="auto"/>
                <w:sz w:val="21"/>
                <w:szCs w:val="21"/>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责令其停止非法经营活动，</w:t>
            </w:r>
            <w:r>
              <w:rPr>
                <w:rFonts w:hint="eastAsia" w:ascii="仿宋" w:hAnsi="仿宋" w:eastAsia="仿宋" w:cs="仿宋"/>
                <w:color w:val="auto"/>
                <w:sz w:val="21"/>
                <w:szCs w:val="21"/>
              </w:rPr>
              <w:t>处</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万元以下的罚款</w:t>
            </w:r>
            <w:r>
              <w:rPr>
                <w:rFonts w:hint="eastAsia" w:ascii="仿宋" w:hAnsi="仿宋" w:eastAsia="仿宋" w:cs="仿宋"/>
                <w:color w:val="auto"/>
                <w:sz w:val="21"/>
                <w:szCs w:val="21"/>
                <w:lang w:val="en-US" w:eastAsia="zh-CN"/>
              </w:rPr>
              <w:t>，并没收非法经营的物品及违法所得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rPr>
              <w:t>违法所得</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0万元以上</w:t>
            </w:r>
            <w:r>
              <w:rPr>
                <w:rFonts w:hint="eastAsia" w:ascii="仿宋" w:hAnsi="仿宋" w:eastAsia="仿宋" w:cs="仿宋"/>
                <w:color w:val="auto"/>
                <w:sz w:val="21"/>
                <w:szCs w:val="21"/>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责令其停止非法经营活动，</w:t>
            </w:r>
            <w:r>
              <w:rPr>
                <w:rFonts w:hint="eastAsia" w:ascii="仿宋" w:hAnsi="仿宋" w:eastAsia="仿宋" w:cs="仿宋"/>
                <w:color w:val="auto"/>
                <w:sz w:val="21"/>
                <w:szCs w:val="21"/>
              </w:rPr>
              <w:t>处</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万元以上</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0万元以下的罚款</w:t>
            </w:r>
            <w:r>
              <w:rPr>
                <w:rFonts w:hint="eastAsia" w:ascii="仿宋" w:hAnsi="仿宋" w:eastAsia="仿宋" w:cs="仿宋"/>
                <w:color w:val="auto"/>
                <w:sz w:val="21"/>
                <w:szCs w:val="21"/>
                <w:lang w:val="en-US" w:eastAsia="zh-CN"/>
              </w:rPr>
              <w:t>，并没收非法经营的物品及违法所得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default"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已经批准的建设项目安全设施设计发生重大变更，生产经营单位未报原批准部门审查同意擅自开工建设的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【部门规章】《建设项目安全设施“三同时”监督管理办法》第十五条：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已经批准的建设项目及其安全设施设计有下列情形之一的，生产经营单位应当报原批准部门审查同意；未经审查同意的，不得开工建设：（一）建设项目的规模、生产工艺、原料、设备发生重大变更的；（二）改变安全设施设计且可能降低安全性能的；（三）在施工期间重新设计的。</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【部门规章】《建设项目安全设施“三同时”监督管理办法》第二十九条：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已经批准的建设项目安全设施设计发生重大变更，生产经营单位未报原批准部门审查同意擅自开工建设的，责令限期改正，可以并处1万元以上3万元以下的罚款。</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建设项目投资额1000万元以下的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责令限期改正，可以并处1万元以上2万元以下的罚款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建设项目投资额1000万元以上的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责令限期改正，可以并处2万元以上3万元以下的罚款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default"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《建设项目安全设施“三同时”监督管理办法》第七条第（一）项、第（二）项、第（三）项和第（四）项规定以外的建设项目没有安全设施设计的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【部门规章】《建设项目安全设施“三同时”监督管理办法》七条：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【部门规章】《建设项目安全设施“三同时”监督管理办法》第三十条：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本办法第七条第（一）项、第（二）项、第（三）项和第（四）项规定以外的建设项目有下列情形之一的，对有关生产经营单位责令限期改正，可以并处5000元以上3万元以下的罚款：（一）没有安全设施设计的；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建设项目投资额1000万元以下的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责令限期改正，可以并处5000元以上2万元以下的罚款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建设项目投资额1000万元以上的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责令限期改正，可以并处2万元以上3万元以下的罚款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lang w:val="en-US" w:eastAsia="zh-CN"/>
              </w:rPr>
              <w:t>行</w:t>
            </w:r>
            <w:r>
              <w:rPr>
                <w:rFonts w:hint="eastAsia" w:ascii="仿宋" w:hAnsi="仿宋" w:eastAsia="仿宋" w:cs="仿宋"/>
                <w:kern w:val="0"/>
                <w:szCs w:val="21"/>
                <w:lang w:val="en-US" w:eastAsia="zh-CN"/>
              </w:rPr>
              <w:t>政审批类</w:t>
            </w:r>
          </w:p>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default" w:ascii="仿宋" w:hAnsi="仿宋" w:eastAsia="仿宋" w:cs="仿宋"/>
                <w:kern w:val="2"/>
                <w:sz w:val="21"/>
                <w:szCs w:val="21"/>
                <w:lang w:val="en-US" w:eastAsia="zh-CN" w:bidi="ar-SA"/>
              </w:rPr>
            </w:pPr>
          </w:p>
          <w:p>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《建设项目安全设施“三同时”监督管理办法》第七条第（一）项、第（二）项、第（三）项和第（四）项规定以外的建设项目安全设施设计未组织审查，并形成书面审查报告的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【部门规章】《建设项目安全设施“三同时”监督管理办法》第九条：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本办法第七条规定以外的其他建设项目，生产经营单位应当对其安全生产条件和设施进行综合分析，形成书面报告备查。</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【部门规章】《建设项目安全设施“三同时”监督管理办法》第三十条：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办法第七条第（一）项、第（二）项、第（三）项和第（四）项规定以外的建设项目有下列情形之一的，对有关生产经营单位责令限期改正，可以并处5000元以上3万元以下的罚款：（二）安全设施设计未组织审查，并形成书面审查报告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firstLineChars="0"/>
              <w:jc w:val="center"/>
              <w:rPr>
                <w:rFonts w:hint="eastAsia" w:ascii="仿宋" w:hAnsi="仿宋" w:eastAsia="仿宋" w:cs="仿宋"/>
                <w:kern w:val="2"/>
                <w:sz w:val="21"/>
                <w:szCs w:val="21"/>
                <w:lang w:val="en-US" w:eastAsia="zh-CN" w:bidi="ar-SA"/>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《建设项目安全设施“三同时”监督管理办法》第七条第（一）项、第（二）项、第（三）项和第（四）项规定以外的建设项目施工单位未按照安全设施设计施工的</w:t>
            </w:r>
          </w:p>
        </w:tc>
        <w:tc>
          <w:tcPr>
            <w:tcW w:w="2460" w:type="dxa"/>
            <w:vMerge w:val="restart"/>
            <w:noWrap w:val="0"/>
            <w:vAlign w:val="center"/>
          </w:tcPr>
          <w:p>
            <w:pPr>
              <w:keepNext w:val="0"/>
              <w:keepLines w:val="0"/>
              <w:widowControl/>
              <w:suppressLineNumbers w:val="0"/>
              <w:spacing w:before="0" w:beforeAutospacing="0" w:after="0" w:afterAutospacing="0"/>
              <w:ind w:left="0" w:right="0"/>
              <w:jc w:val="both"/>
              <w:rPr>
                <w:rFonts w:hint="default" w:ascii="仿宋" w:hAnsi="仿宋" w:eastAsia="仿宋" w:cs="仿宋"/>
                <w:szCs w:val="21"/>
              </w:rPr>
            </w:pPr>
            <w:r>
              <w:rPr>
                <w:rFonts w:hint="eastAsia" w:ascii="仿宋" w:hAnsi="仿宋" w:eastAsia="仿宋" w:cs="仿宋"/>
                <w:kern w:val="2"/>
                <w:sz w:val="21"/>
                <w:szCs w:val="21"/>
                <w:lang w:val="en-US" w:eastAsia="zh-CN" w:bidi="ar-SA"/>
              </w:rPr>
              <w:t>【部门规章】《建设项目安全设施“三同时”监督管理办法》</w:t>
            </w:r>
            <w:r>
              <w:rPr>
                <w:rFonts w:hint="eastAsia" w:ascii="仿宋" w:hAnsi="仿宋" w:eastAsia="仿宋" w:cs="仿宋"/>
                <w:i w:val="0"/>
                <w:iCs w:val="0"/>
                <w:caps w:val="0"/>
                <w:color w:val="auto"/>
                <w:spacing w:val="0"/>
                <w:kern w:val="2"/>
                <w:sz w:val="21"/>
                <w:szCs w:val="21"/>
                <w:u w:val="none"/>
                <w:shd w:val="clear" w:color="auto" w:fill="auto"/>
                <w:lang w:val="en-US" w:eastAsia="zh-CN" w:bidi="ar-SA"/>
              </w:rPr>
              <w:t>第十七条</w:t>
            </w:r>
            <w:r>
              <w:rPr>
                <w:rFonts w:hint="eastAsia" w:ascii="仿宋" w:hAnsi="仿宋" w:eastAsia="仿宋" w:cs="仿宋"/>
                <w:i w:val="0"/>
                <w:iCs w:val="0"/>
                <w:caps w:val="0"/>
                <w:spacing w:val="0"/>
                <w:kern w:val="2"/>
                <w:sz w:val="21"/>
                <w:szCs w:val="21"/>
                <w:u w:val="none"/>
                <w:shd w:val="clear" w:color="auto" w:fill="auto"/>
                <w:lang w:val="en-US" w:eastAsia="zh-CN" w:bidi="ar-SA"/>
              </w:rPr>
              <w:t>第三款：</w:t>
            </w:r>
          </w:p>
          <w:p>
            <w:pPr>
              <w:keepNext w:val="0"/>
              <w:keepLines w:val="0"/>
              <w:widowControl/>
              <w:suppressLineNumbers w:val="0"/>
              <w:spacing w:before="0" w:beforeAutospacing="0" w:after="0" w:afterAutospacing="0"/>
              <w:ind w:left="0" w:right="0" w:firstLine="420" w:firstLineChars="200"/>
              <w:jc w:val="both"/>
              <w:rPr>
                <w:rFonts w:hint="eastAsia" w:ascii="仿宋" w:hAnsi="仿宋" w:eastAsia="仿宋" w:cs="仿宋"/>
                <w:szCs w:val="21"/>
              </w:rPr>
            </w:pPr>
            <w:r>
              <w:rPr>
                <w:rFonts w:hint="eastAsia" w:ascii="仿宋" w:hAnsi="仿宋" w:eastAsia="仿宋" w:cs="仿宋"/>
                <w:i w:val="0"/>
                <w:iCs w:val="0"/>
                <w:caps w:val="0"/>
                <w:color w:val="auto"/>
                <w:spacing w:val="0"/>
                <w:kern w:val="2"/>
                <w:sz w:val="21"/>
                <w:szCs w:val="21"/>
                <w:u w:val="none"/>
                <w:shd w:val="clear" w:color="auto" w:fill="auto"/>
                <w:lang w:val="en-US" w:eastAsia="zh-CN" w:bidi="ar-SA"/>
              </w:rPr>
              <w:t>施工单位应当严格按照安全设施设计和相关施工技术标准、规范施工，并对安全设施的工程质量负责。</w:t>
            </w:r>
          </w:p>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【部门规章】《建设项目安全设施“三同时”监督管理办法》第三十条：</w:t>
            </w:r>
          </w:p>
          <w:p>
            <w:pPr>
              <w:keepNext w:val="0"/>
              <w:keepLines w:val="0"/>
              <w:widowControl/>
              <w:suppressLineNumbers w:val="0"/>
              <w:spacing w:before="0" w:beforeAutospacing="0" w:after="0" w:afterAutospacing="0" w:line="240" w:lineRule="auto"/>
              <w:ind w:left="0" w:right="0" w:firstLine="420" w:firstLineChars="200"/>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办法第七条第（一）项、第（二）项、第（三）项和第（四）项规定以外的建设项目有下列情形之一的，对有关生产经营单位责令限期改正，可以并处5000元以上3万元以下的罚款：（三）施工单位未按照安全设施设计施工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4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《建设项目安全设施“三同时”监督管理办法》第七条第（一）项、第（二）项、第（三）项和第（四）项规定以外的建设项目投入生产或者使用前，安全设施未经竣工验收合格，并形成书面报告的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【部门规章】《建设项目安全设施“三同时”监督管理办法》第二十三条：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建设项目竣工投入生产或者使用前，生产经营单位应当组织对安全设施进行竣工验收，并形成书面报告备查。安全设施竣工验收合格后，方可投入生产和使用。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安全监管部门应当按照下列方式之一对本办法第七条第（一）项、第（二）项、第（三）项和第（四）项规定建设项目的竣工验收活动和验收结果的监督核查：（一）对安全设施竣工验收报告按照不少于总数10%的比例进行随机抽查；（二）在实施有关安全许可时，对建设项目安全设施竣工验收报告进行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抽查和审查以书面方式为主。对竣工验收报告的实质内容存在疑问，需要到现场核查的，安全监管部门应当指派两名以上工作人员对有关内容进行现场核查。工作人员应当提出现场核查意见，并如实记录在案。</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【部门规章】《建设项目安全设施“三同时”监督管理办法》第三十条：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办法第七条第（一）项、第（二）项、第（三）项和第（四）项规定以外的建设项目有下列情形之一的，对有关生产经营单位责令限期改正，可以并处5000元以上3万元以下的罚款：（四）投入生产或者使用前，安全设施未经竣工验收合格，并形成书面报告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sz w:val="21"/>
                <w:szCs w:val="21"/>
                <w:lang w:val="en-US" w:eastAsia="zh-CN"/>
              </w:rPr>
              <w:t>建设项目投资额1000万元以上的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highlight w:val="none"/>
                <w:lang w:val="en-US" w:eastAsia="zh-CN"/>
              </w:rPr>
              <w:t>责令限期改正，可以并处2万元以上3万元以下的罚款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危险化学品建设单位在申请建设项目安全审查时提供虚假文件、资料的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《危险化学品建设项目安全监督管理办法》第</w:t>
            </w:r>
            <w:r>
              <w:rPr>
                <w:rFonts w:hint="eastAsia" w:ascii="仿宋" w:hAnsi="仿宋" w:eastAsia="仿宋" w:cs="仿宋"/>
                <w:sz w:val="21"/>
                <w:szCs w:val="21"/>
                <w:lang w:val="en-US" w:eastAsia="zh-CN"/>
              </w:rPr>
              <w:t>十三条：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建设项目有下列情形之一的，安全条件审查不予通过：（七）隐瞒有关情况或者提供虚假文件、资料的。</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sz w:val="21"/>
                <w:szCs w:val="21"/>
                <w:lang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《危险化学品建设项目安全监督管理办法》第三十七条第二款：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建设单位有下列行为之一的，责令改正，可以处一万元以下的罚款；逾期未改正的，处一万元以上三万元以下的罚款：（二）在申请建设项目安全审查时提供虚假文件、资料的；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责令改正，可以处1万元以下的罚款；逾期未改正的，处1万元以上2万元以下的罚款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建设项目总投资额在1000万元以上 3000万元以下的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责令改正，可以处1万元以下的罚款；逾期未改正的，处2万元以上3万元以下的罚款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1"/>
                <w:lang w:val="en-US" w:eastAsia="zh-CN" w:bidi="ar-SA"/>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建设项目总投资额在3000万元以上的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责令改正，可以处1万元以下的罚款；逾期未改正的，处3万元的罚款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4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2"/>
                <w:sz w:val="21"/>
                <w:szCs w:val="21"/>
                <w:lang w:val="en-US" w:eastAsia="zh-CN" w:bidi="ar-SA"/>
              </w:rPr>
            </w:pPr>
          </w:p>
        </w:tc>
        <w:tc>
          <w:tcPr>
            <w:tcW w:w="19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危险化学品建设单位未组织有关单位和专家研究提出试生产（使用）可能出现的安全问题及对策，或者未制定周密的试生产（使用）方案，进行试生产（使用）的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【部门规章】《危险化学品建设项目安全监督管理办法》第二十二条：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一）建设项目设备及管道试压、吹扫、气密、单机试车、仪表调校、联动试车等生产准备的完成情况；（二）投料试车方案；（三）试生产（使用）过程中可能出现的安全问题、对策及应急预案；（四）建设项目周边环境与建设项目安全试生产（使用）相互影响的确认情况；（五）危险化学品重大危险源监控措施的落实情况；（六）人力资源配置情况；（七）试生产（使用）起止日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建设项目试生产期限应当不少于30日，不超过1年。</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【部门规章】《危险化学品建设项目安全监督管理办法》第三十七条第二款：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建设单位有下列行为之一的，责令改正，可以处一万元以下的罚款；逾期未改正的，处一万元以上三万元以下的罚款：（三）未组织有关单位和专家研究提出试生产（使用）可能出现的安全问题及对策，或者未制定周密的试生产（使用）方案，进行试生产（使用）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未组织有关单位和专家研究提出试生产（使用）可能出现的安全问题及对策，或者未制定周密的试生产（使用）方案，进行试生产（使用）的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责令改正，可以处1万元以下的罚款；逾期未改正的，处1万元以上2万元以下的罚款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未组织有关单位和专家研究提出试生产（使用）可能出现的安全问题及对策，并且未制定周密的试生产（使用）方案，进行试生产（使用）的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责令改正，可以处1万元以下的罚款；逾期未改正的，处2万元以上3万元以下的罚款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行</w:t>
            </w:r>
            <w:r>
              <w:rPr>
                <w:rFonts w:hint="eastAsia" w:ascii="仿宋" w:hAnsi="仿宋" w:eastAsia="仿宋" w:cs="仿宋"/>
                <w:kern w:val="0"/>
                <w:szCs w:val="21"/>
                <w:lang w:val="en-US" w:eastAsia="zh-CN"/>
              </w:rPr>
              <w:t>政审批类</w:t>
            </w:r>
          </w:p>
        </w:tc>
        <w:tc>
          <w:tcPr>
            <w:tcW w:w="480" w:type="dxa"/>
            <w:vMerge w:val="restart"/>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2"/>
                <w:sz w:val="21"/>
                <w:szCs w:val="21"/>
                <w:lang w:val="en-US" w:eastAsia="zh-CN" w:bidi="ar-SA"/>
              </w:rPr>
            </w:pPr>
          </w:p>
        </w:tc>
        <w:tc>
          <w:tcPr>
            <w:tcW w:w="194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粉尘涉爆企业新建、改建、扩建工程项目安全设施没有进行粉尘防爆安全设计，或者未按照设计进行施工的</w:t>
            </w:r>
          </w:p>
        </w:tc>
        <w:tc>
          <w:tcPr>
            <w:tcW w:w="2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【部门规章】《工贸企业粉尘防爆安全规定》第十三条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粉尘涉爆企业新建、改建、扩建涉及粉尘爆炸危险的工程项目安全设施的设计、施工应当按照《粉尘防爆安全规程》等有关国家标准或者行业标准，在安全设施设计文件、施工方案中明确粉尘防爆的相关内容。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设计单位应当对安全设施粉尘防爆相关的设计负责，施工单位应当按照设计进行施工，并对施工质量负责。</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【部门规章】《工贸企业粉尘防爆安全规定》第三十条：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建设项目总投资额在1000万元以下的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责令限期改正，</w:t>
            </w:r>
            <w:r>
              <w:rPr>
                <w:rFonts w:hint="eastAsia" w:ascii="仿宋" w:hAnsi="仿宋" w:eastAsia="仿宋" w:cs="仿宋"/>
                <w:sz w:val="21"/>
                <w:szCs w:val="21"/>
                <w:lang w:eastAsia="zh-CN"/>
              </w:rPr>
              <w:t>处</w:t>
            </w:r>
            <w:r>
              <w:rPr>
                <w:rFonts w:hint="eastAsia" w:ascii="仿宋" w:hAnsi="仿宋" w:eastAsia="仿宋" w:cs="仿宋"/>
                <w:sz w:val="21"/>
                <w:szCs w:val="21"/>
                <w:lang w:val="en-US" w:eastAsia="zh-CN"/>
              </w:rPr>
              <w:t>1万</w:t>
            </w:r>
            <w:r>
              <w:rPr>
                <w:rFonts w:hint="eastAsia" w:ascii="仿宋" w:hAnsi="仿宋" w:eastAsia="仿宋" w:cs="仿宋"/>
                <w:sz w:val="21"/>
                <w:szCs w:val="21"/>
                <w:lang w:eastAsia="zh-CN"/>
              </w:rPr>
              <w:t>元以下的罚款，</w:t>
            </w:r>
            <w:r>
              <w:rPr>
                <w:rFonts w:hint="eastAsia" w:ascii="仿宋" w:hAnsi="仿宋" w:eastAsia="仿宋" w:cs="仿宋"/>
                <w:sz w:val="21"/>
                <w:szCs w:val="21"/>
                <w:lang w:val="en-US" w:eastAsia="zh-CN"/>
              </w:rPr>
              <w:t>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3"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rPr>
            </w:pPr>
          </w:p>
        </w:tc>
        <w:tc>
          <w:tcPr>
            <w:tcW w:w="48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建设项目总投资额在1000万元以上 3000万元以下的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责令限期改正，</w:t>
            </w:r>
            <w:r>
              <w:rPr>
                <w:rFonts w:hint="eastAsia" w:ascii="仿宋" w:hAnsi="仿宋" w:eastAsia="仿宋" w:cs="仿宋"/>
                <w:sz w:val="21"/>
                <w:szCs w:val="21"/>
                <w:lang w:eastAsia="zh-CN"/>
              </w:rPr>
              <w:t>处</w:t>
            </w:r>
            <w:r>
              <w:rPr>
                <w:rFonts w:hint="eastAsia" w:ascii="仿宋" w:hAnsi="仿宋" w:eastAsia="仿宋" w:cs="仿宋"/>
                <w:sz w:val="21"/>
                <w:szCs w:val="21"/>
                <w:lang w:val="en-US" w:eastAsia="zh-CN"/>
              </w:rPr>
              <w:t>1万</w:t>
            </w:r>
            <w:r>
              <w:rPr>
                <w:rFonts w:hint="eastAsia" w:ascii="仿宋" w:hAnsi="仿宋" w:eastAsia="仿宋" w:cs="仿宋"/>
                <w:sz w:val="21"/>
                <w:szCs w:val="21"/>
                <w:lang w:eastAsia="zh-CN"/>
              </w:rPr>
              <w:t>元以上</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万元以下的罚款，</w:t>
            </w:r>
            <w:r>
              <w:rPr>
                <w:rFonts w:hint="eastAsia" w:ascii="仿宋" w:hAnsi="仿宋" w:eastAsia="仿宋" w:cs="仿宋"/>
                <w:sz w:val="21"/>
                <w:szCs w:val="21"/>
                <w:lang w:val="en-US" w:eastAsia="zh-CN"/>
              </w:rPr>
              <w:t>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63"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2"/>
                <w:sz w:val="21"/>
                <w:szCs w:val="21"/>
                <w:lang w:val="en-US" w:eastAsia="zh-CN" w:bidi="ar-SA"/>
              </w:rPr>
            </w:pPr>
          </w:p>
        </w:tc>
        <w:tc>
          <w:tcPr>
            <w:tcW w:w="480"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2"/>
                <w:sz w:val="21"/>
                <w:szCs w:val="21"/>
                <w:lang w:val="en-US" w:eastAsia="zh-CN" w:bidi="ar-SA"/>
              </w:rPr>
            </w:pPr>
          </w:p>
        </w:tc>
        <w:tc>
          <w:tcPr>
            <w:tcW w:w="194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2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291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2"/>
                <w:sz w:val="21"/>
                <w:szCs w:val="21"/>
                <w:lang w:val="en-US" w:eastAsia="zh-CN" w:bidi="ar-SA"/>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建设项目总投资额在3000万元以上的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责令限期改正，</w:t>
            </w:r>
            <w:r>
              <w:rPr>
                <w:rFonts w:hint="eastAsia" w:ascii="仿宋" w:hAnsi="仿宋" w:eastAsia="仿宋" w:cs="仿宋"/>
                <w:sz w:val="21"/>
                <w:szCs w:val="21"/>
                <w:lang w:eastAsia="zh-CN"/>
              </w:rPr>
              <w:t>处</w:t>
            </w: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万元</w:t>
            </w:r>
            <w:r>
              <w:rPr>
                <w:rFonts w:hint="eastAsia" w:ascii="仿宋" w:hAnsi="仿宋" w:eastAsia="仿宋" w:cs="仿宋"/>
                <w:sz w:val="21"/>
                <w:szCs w:val="21"/>
                <w:lang w:val="en-US" w:eastAsia="zh-CN"/>
              </w:rPr>
              <w:t>以上3万元以下</w:t>
            </w:r>
            <w:r>
              <w:rPr>
                <w:rFonts w:hint="eastAsia" w:ascii="仿宋" w:hAnsi="仿宋" w:eastAsia="仿宋" w:cs="仿宋"/>
                <w:sz w:val="21"/>
                <w:szCs w:val="21"/>
                <w:lang w:eastAsia="zh-CN"/>
              </w:rPr>
              <w:t>的罚款，</w:t>
            </w:r>
            <w:r>
              <w:rPr>
                <w:rFonts w:hint="eastAsia" w:ascii="仿宋" w:hAnsi="仿宋" w:eastAsia="仿宋" w:cs="仿宋"/>
                <w:sz w:val="21"/>
                <w:szCs w:val="21"/>
                <w:lang w:val="en-US" w:eastAsia="zh-CN"/>
              </w:rPr>
              <w:t>对其直接负责的主管人员和其他直接责任人员处1万元以下的罚款</w:t>
            </w:r>
          </w:p>
        </w:tc>
      </w:tr>
    </w:tbl>
    <w:p>
      <w:p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20" w:name="_Toc677"/>
      <w:bookmarkStart w:id="21" w:name="_Toc22519"/>
      <w:bookmarkStart w:id="22" w:name="_Toc9146"/>
      <w:bookmarkStart w:id="23" w:name="_Toc22743"/>
      <w:bookmarkStart w:id="24" w:name="_Toc21359"/>
      <w:r>
        <w:rPr>
          <w:rFonts w:hint="eastAsia"/>
        </w:rPr>
        <w:t>教育培训类行政处罚裁量基准</w:t>
      </w:r>
      <w:bookmarkEnd w:id="20"/>
      <w:bookmarkEnd w:id="21"/>
      <w:bookmarkEnd w:id="22"/>
      <w:bookmarkEnd w:id="23"/>
      <w:bookmarkEnd w:id="2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危险物品的生产、经营、储存、装卸单位以及矿山、金属冶炼、建筑施工、运输单位的主要负责人和安全生产管理人员未按照规定经考核合格的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【法律】《安全生产法》第二十七条第二款：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【法律】《安全生产法》第九十七条：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安全生产管理人员未按照规定经考核合格的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责令限期改正，处3万元以下的罚款；逾期未改正的，责令停产停业整顿，并处10万元以上13万元以下的罚款，对其直接负责的主管人员和其他直接责任人员处2万元以上3万元以下的罚款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主要负责人未按照规定经考核合格的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责令限期改正，处3万元以上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万元以下的罚款；逾期未改正的，责令停产停业整顿，并处13万元以上1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主要负责人和安全生产管理人员未按照规定经考核合格的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万元以上10万元以下的罚款；逾期未改正的，责令停产停业整顿，并处1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rPr>
            </w:pPr>
            <w:r>
              <w:rPr>
                <w:rFonts w:hint="eastAsia" w:ascii="仿宋" w:hAnsi="仿宋" w:cs="仿宋"/>
                <w:sz w:val="21"/>
                <w:szCs w:val="21"/>
              </w:rPr>
              <w:t>生产经营单位</w:t>
            </w:r>
            <w:r>
              <w:rPr>
                <w:rFonts w:hint="eastAsia"/>
                <w:sz w:val="21"/>
                <w:szCs w:val="21"/>
              </w:rPr>
              <w:t>未按照规定对从业人员、被派遣劳动者、实习学生进行安全生产教育和培训，或者未按照规定如实告知有关的安全生产事项的</w:t>
            </w:r>
          </w:p>
          <w:p>
            <w:pPr>
              <w:pStyle w:val="5"/>
              <w:suppressLineNumbers w:val="0"/>
              <w:spacing w:before="0" w:beforeAutospacing="0" w:after="0" w:afterAutospacing="0" w:line="240" w:lineRule="auto"/>
              <w:ind w:left="0" w:right="0"/>
              <w:rPr>
                <w:rFonts w:hint="default"/>
                <w:vertAlign w:val="baseline"/>
              </w:rPr>
            </w:pP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【法律】《安全生产法》第二十八条</w:t>
            </w:r>
            <w:r>
              <w:rPr>
                <w:rFonts w:hint="eastAsia" w:ascii="仿宋" w:hAnsi="仿宋" w:eastAsia="仿宋" w:cs="仿宋"/>
                <w:sz w:val="21"/>
                <w:szCs w:val="21"/>
                <w:lang w:val="en-US" w:eastAsia="zh-CN"/>
              </w:rPr>
              <w:t>第一款至第三款</w:t>
            </w:r>
            <w:r>
              <w:rPr>
                <w:rFonts w:hint="eastAsia" w:ascii="仿宋" w:hAnsi="仿宋" w:eastAsia="仿宋" w:cs="仿宋"/>
                <w:sz w:val="21"/>
                <w:szCs w:val="21"/>
              </w:rPr>
              <w:t>：</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2.【部门规章】《工贸企业粉尘防爆安全规定》</w:t>
            </w:r>
            <w:r>
              <w:rPr>
                <w:rFonts w:hint="eastAsia" w:ascii="仿宋" w:hAnsi="仿宋" w:eastAsia="仿宋" w:cs="仿宋"/>
                <w:sz w:val="21"/>
                <w:szCs w:val="21"/>
              </w:rPr>
              <w:t>第八条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粉尘涉爆企业应当如实记录粉尘防爆专项安全生产教育和培训的时间、内容及考核等情况，纳入员工教育和培训档案。</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【法律】《安全生产法》第九十七条：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2.【部门规章】《工贸企业粉尘防爆安全规定》第二十八条：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eastAsia" w:ascii="仿宋" w:hAnsi="仿宋" w:eastAsia="仿宋" w:cs="仿宋"/>
                <w:sz w:val="21"/>
                <w:szCs w:val="21"/>
                <w:lang w:val="en-US" w:eastAsia="zh-CN"/>
              </w:rPr>
              <w:t>3</w:t>
            </w:r>
            <w:r>
              <w:rPr>
                <w:rFonts w:hint="eastAsia" w:ascii="仿宋" w:hAnsi="仿宋" w:eastAsia="仿宋" w:cs="仿宋"/>
                <w:sz w:val="21"/>
                <w:szCs w:val="21"/>
              </w:rPr>
              <w:t>人以下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责令限期改正，处3万元以下的罚款；逾期未改正的，责令停产停业整顿，对生产经营单位处10万元以13万元以下的罚款，对其直接负责的主管人员和其他直接责任人员处2万元以上3万元以下的罚款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eastAsia" w:ascii="仿宋" w:hAnsi="仿宋" w:eastAsia="仿宋" w:cs="仿宋"/>
                <w:sz w:val="21"/>
                <w:szCs w:val="21"/>
                <w:lang w:val="en-US" w:eastAsia="zh-CN"/>
              </w:rPr>
              <w:t>3</w:t>
            </w:r>
            <w:r>
              <w:rPr>
                <w:rFonts w:hint="eastAsia" w:ascii="仿宋" w:hAnsi="仿宋" w:eastAsia="仿宋" w:cs="仿宋"/>
                <w:sz w:val="21"/>
                <w:szCs w:val="21"/>
              </w:rPr>
              <w:t>人以上</w:t>
            </w:r>
            <w:r>
              <w:rPr>
                <w:rFonts w:hint="default" w:ascii="仿宋" w:hAnsi="仿宋" w:eastAsia="仿宋" w:cs="仿宋"/>
                <w:sz w:val="21"/>
                <w:szCs w:val="21"/>
              </w:rPr>
              <w:t>1</w:t>
            </w:r>
            <w:r>
              <w:rPr>
                <w:rFonts w:hint="eastAsia" w:ascii="仿宋" w:hAnsi="仿宋" w:eastAsia="仿宋" w:cs="仿宋"/>
                <w:sz w:val="21"/>
                <w:szCs w:val="21"/>
              </w:rPr>
              <w:t>0人以下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万元以下的罚款；逾期未改正的，责令停产停业整顿，对生产经营单位处13万元以1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default" w:ascii="仿宋" w:hAnsi="仿宋" w:eastAsia="仿宋" w:cs="仿宋"/>
                <w:sz w:val="21"/>
                <w:szCs w:val="21"/>
              </w:rPr>
              <w:t>1</w:t>
            </w:r>
            <w:r>
              <w:rPr>
                <w:rFonts w:hint="eastAsia" w:ascii="仿宋" w:hAnsi="仿宋" w:eastAsia="仿宋" w:cs="仿宋"/>
                <w:sz w:val="21"/>
                <w:szCs w:val="21"/>
              </w:rPr>
              <w:t>0人以上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万元以上10万元以下的罚款；逾期未改正的，责令停产停业整顿，对生产经营单位处1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ascii="仿宋" w:hAnsi="仿宋" w:cs="仿宋"/>
                <w:sz w:val="21"/>
                <w:szCs w:val="21"/>
              </w:rPr>
              <w:t>生产经营单位</w:t>
            </w:r>
            <w:r>
              <w:rPr>
                <w:rFonts w:hint="eastAsia"/>
                <w:sz w:val="21"/>
                <w:szCs w:val="21"/>
              </w:rPr>
              <w:t>未如实记录安全生产教育和培训情况的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【法律】《安全生产法》</w:t>
            </w:r>
            <w:r>
              <w:rPr>
                <w:rFonts w:hint="eastAsia" w:ascii="仿宋" w:hAnsi="仿宋" w:eastAsia="仿宋" w:cs="仿宋"/>
                <w:sz w:val="21"/>
                <w:szCs w:val="21"/>
                <w:lang w:val="en-US" w:eastAsia="zh-CN"/>
              </w:rPr>
              <w:t>第二十八条第四款：</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生产经营单位应当建立安全生产教育和培训档案，如实记录安全生产教育和培训的时间、内容、参加人员以及考核结果等情况。</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【法律】《安全生产法》第九十七条：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eastAsia" w:ascii="仿宋" w:hAnsi="仿宋" w:eastAsia="仿宋" w:cs="仿宋"/>
                <w:sz w:val="21"/>
                <w:szCs w:val="21"/>
                <w:lang w:val="en-US" w:eastAsia="zh-CN"/>
              </w:rPr>
              <w:t>3</w:t>
            </w:r>
            <w:r>
              <w:rPr>
                <w:rFonts w:hint="eastAsia" w:ascii="仿宋" w:hAnsi="仿宋" w:eastAsia="仿宋" w:cs="仿宋"/>
                <w:sz w:val="21"/>
                <w:szCs w:val="21"/>
              </w:rPr>
              <w:t>人以下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责令限期改正，处3万元以下的罚款；逾期未改正的，责令停产停业整顿，对生产经营单位处10万元以13万元以下的罚款，对其直接负责的主管人员和其他直接责任人员处2万元以上3万元以下的罚款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eastAsia" w:ascii="仿宋" w:hAnsi="仿宋" w:eastAsia="仿宋" w:cs="仿宋"/>
                <w:sz w:val="21"/>
                <w:szCs w:val="21"/>
                <w:lang w:val="en-US" w:eastAsia="zh-CN"/>
              </w:rPr>
              <w:t>3</w:t>
            </w:r>
            <w:r>
              <w:rPr>
                <w:rFonts w:hint="eastAsia" w:ascii="仿宋" w:hAnsi="仿宋" w:eastAsia="仿宋" w:cs="仿宋"/>
                <w:sz w:val="21"/>
                <w:szCs w:val="21"/>
              </w:rPr>
              <w:t>人以上</w:t>
            </w:r>
            <w:r>
              <w:rPr>
                <w:rFonts w:hint="default" w:ascii="仿宋" w:hAnsi="仿宋" w:eastAsia="仿宋" w:cs="仿宋"/>
                <w:sz w:val="21"/>
                <w:szCs w:val="21"/>
              </w:rPr>
              <w:t>1</w:t>
            </w:r>
            <w:r>
              <w:rPr>
                <w:rFonts w:hint="eastAsia" w:ascii="仿宋" w:hAnsi="仿宋" w:eastAsia="仿宋" w:cs="仿宋"/>
                <w:sz w:val="21"/>
                <w:szCs w:val="21"/>
              </w:rPr>
              <w:t>0人以下</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万元以下的罚款；逾期未改正的，责令停产停业整顿，对生产经营单位处13万元以1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涉及人数</w:t>
            </w:r>
            <w:r>
              <w:rPr>
                <w:rFonts w:hint="default" w:ascii="仿宋" w:hAnsi="仿宋" w:eastAsia="仿宋" w:cs="仿宋"/>
                <w:sz w:val="21"/>
                <w:szCs w:val="21"/>
              </w:rPr>
              <w:t>1</w:t>
            </w:r>
            <w:r>
              <w:rPr>
                <w:rFonts w:hint="eastAsia" w:ascii="仿宋" w:hAnsi="仿宋" w:eastAsia="仿宋" w:cs="仿宋"/>
                <w:sz w:val="21"/>
                <w:szCs w:val="21"/>
              </w:rPr>
              <w:t>0人以上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万元以上10万元以下的罚款；逾期未改正的，责令停产停业整顿，对生产经营单位处1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ascii="仿宋" w:hAnsi="仿宋" w:cs="仿宋"/>
                <w:sz w:val="21"/>
                <w:szCs w:val="21"/>
              </w:rPr>
              <w:t>生产经营单位的</w:t>
            </w:r>
            <w:r>
              <w:rPr>
                <w:rFonts w:hint="eastAsia"/>
                <w:sz w:val="21"/>
                <w:szCs w:val="21"/>
              </w:rPr>
              <w:t>特种作业人员未按照规定经专门的安全作业培训并取得相应资格，上岗作业的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【法律】《安全生产法》第三十条第一款：</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生产经营单位的特种作业人员必须按照国家有关规定经专门的安全作业培训，取得相应资格，方可上岗作业。</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【法律】《安全生产法》第九十七条：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生产经营单位有1名特种作业人员未按照规定经专门的安全作业培训并取得相应资格上岗作业</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责令限期改正，处3万元以下的罚款；逾期未改正的，责令停产停业整顿，对生产经营单位处10万元以13万元以下的罚款，对其直接负责的主管人员和其他直接责任人员处2万元以上3万元以下的罚款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生产经营单位有2名特种作业人员未按照规定经专门的安全作业培训并取得相应资格上岗作业</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责令限期改正，处3万元以上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万元以下的罚款；逾期未改正的，责令停产停业整顿，对生产经营单位处13万元以1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vertAlign w:val="baseline"/>
              </w:rPr>
            </w:pPr>
            <w:r>
              <w:rPr>
                <w:rFonts w:hint="eastAsia" w:ascii="仿宋" w:hAnsi="仿宋" w:eastAsia="仿宋" w:cs="仿宋"/>
                <w:sz w:val="21"/>
                <w:szCs w:val="21"/>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生产经营单位有3名以上特种作业人员未按照规定经专门的安全作业培训并取得相应资格上岗作业的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万元以上10万元以下的罚款；逾期未改正的，责令停产停业整顿，对生产经营单位处1</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万元以上20万元以下的罚款，对其直接负责的主管人员和其他直接责任人员处4万元以上5万元以下的罚款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default" w:eastAsia="宋体"/>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安全培训机构不具备安全培训条件的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 xml:space="preserve">第五条：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安全生产相关社会组织依照法律、行政法规和章程，为生产经营单位提供安全培训有关服务，对安全培训机构实行自律管理，促进安全培训工作水平的提升。</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eastAsia="仿宋" w:cs="仿宋"/>
                <w:szCs w:val="21"/>
                <w:vertAlign w:val="baseline"/>
              </w:rPr>
            </w:pPr>
            <w:r>
              <w:rPr>
                <w:rFonts w:hint="eastAsia" w:ascii="仿宋" w:hAnsi="仿宋" w:eastAsia="仿宋" w:cs="仿宋"/>
                <w:szCs w:val="21"/>
                <w:vertAlign w:val="baseline"/>
              </w:rPr>
              <w:t>【部门规章】《安全生产培训管理办法》第三十四条第一款：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rPr>
              <w:t>安全培训机构有下列情形之一的，责令限期改正，处1万元以下的罚款；逾期未改正的，给予警告，处1万元以上3万元以下的罚款：（一）不具备安全培训条件的；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减轻处罚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未健全学员考核、培训登记、档案管理、过程控制、经费管理、后勤保障等制度，并建立相应工作台账的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rPr>
              <w:t>责令限期改正，处1万元以下的罚款；</w:t>
            </w:r>
            <w:r>
              <w:rPr>
                <w:rFonts w:hint="eastAsia" w:ascii="仿宋" w:hAnsi="仿宋" w:eastAsia="仿宋" w:cs="仿宋"/>
                <w:sz w:val="21"/>
                <w:szCs w:val="21"/>
                <w:lang w:val="en-US" w:eastAsia="zh-CN"/>
              </w:rPr>
              <w:t>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未开展年度培训需求调研和培训策划设计的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rPr>
              <w:t>责令限期改正，处1万元以下的罚款；</w:t>
            </w:r>
            <w:r>
              <w:rPr>
                <w:rFonts w:hint="eastAsia" w:ascii="仿宋" w:hAnsi="仿宋" w:eastAsia="仿宋" w:cs="仿宋"/>
                <w:sz w:val="21"/>
                <w:szCs w:val="21"/>
                <w:lang w:val="en-US" w:eastAsia="zh-CN"/>
              </w:rPr>
              <w:t>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未建立教学评估考核机制，并有效实施的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rPr>
              <w:t>责令限期改正，处1万元以下的罚款；</w:t>
            </w:r>
            <w:r>
              <w:rPr>
                <w:rFonts w:hint="eastAsia" w:ascii="仿宋" w:hAnsi="仿宋" w:eastAsia="仿宋" w:cs="仿宋"/>
                <w:sz w:val="21"/>
                <w:szCs w:val="21"/>
                <w:lang w:val="en-US" w:eastAsia="zh-CN"/>
              </w:rPr>
              <w:t>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无固定、独立和相对集中并且能够同时满足60人以上规模培训需要的教学及后勤保障设施，以及与其所承担的安全培训相适应的教学和办公设备、设施的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rPr>
              <w:t>责令限期改正，处1万元以下的罚款；</w:t>
            </w:r>
            <w:r>
              <w:rPr>
                <w:rFonts w:hint="eastAsia" w:ascii="仿宋" w:hAnsi="仿宋" w:eastAsia="仿宋" w:cs="仿宋"/>
                <w:sz w:val="21"/>
                <w:szCs w:val="21"/>
                <w:lang w:val="en-US" w:eastAsia="zh-CN"/>
              </w:rPr>
              <w:t>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从事特种作业人员安全培训的培训机构除具备以上条件外，凡不具备与其所培训作业类别相适应的实际操作条件和教学场地的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rPr>
              <w:t>责令限期改正，处1万元以下的罚款；</w:t>
            </w:r>
            <w:r>
              <w:rPr>
                <w:rFonts w:hint="eastAsia" w:ascii="仿宋" w:hAnsi="仿宋" w:eastAsia="仿宋" w:cs="仿宋"/>
                <w:sz w:val="21"/>
                <w:szCs w:val="21"/>
                <w:lang w:val="en-US" w:eastAsia="zh-CN"/>
              </w:rPr>
              <w:t>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default" w:eastAsia="宋体"/>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安全培训机构未按照统一的培训大纲组织教学培训的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第六条第一款：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安全培训应当按照规定的安全培训大纲进行。</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【部门规章】《安全生产培训管理办法》第三十四第一款：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安全培训机构有下列情形之一的，责令限期改正，处1万元以下的罚款；逾期未改正的，给予警告，处1万元以上3万元以下的罚款：（二）未按照统一的培训大纲组织教学培训的；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从轻处罚</w:t>
            </w:r>
          </w:p>
        </w:tc>
        <w:tc>
          <w:tcPr>
            <w:tcW w:w="2928"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有1门课程未按照培训大纲组织教学培训的</w:t>
            </w:r>
          </w:p>
        </w:tc>
        <w:tc>
          <w:tcPr>
            <w:tcW w:w="3184"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lang w:val="en-US" w:eastAsia="zh-CN"/>
              </w:rPr>
              <w:t>责令限期改正，处1万元以下的罚款；</w:t>
            </w:r>
            <w:r>
              <w:rPr>
                <w:rFonts w:hint="eastAsia" w:ascii="仿宋" w:hAnsi="仿宋" w:eastAsia="仿宋" w:cs="仿宋"/>
                <w:sz w:val="21"/>
                <w:szCs w:val="21"/>
                <w:lang w:val="en-US" w:eastAsia="zh-CN"/>
              </w:rPr>
              <w:t>逾期未改正的，</w:t>
            </w:r>
            <w:r>
              <w:rPr>
                <w:rFonts w:hint="eastAsia" w:ascii="仿宋" w:hAnsi="仿宋" w:eastAsia="仿宋" w:cs="仿宋"/>
                <w:szCs w:val="21"/>
                <w:vertAlign w:val="baseline"/>
                <w:lang w:val="en-US" w:eastAsia="zh-CN"/>
              </w:rPr>
              <w:t>给予警告，</w:t>
            </w:r>
            <w:r>
              <w:rPr>
                <w:rFonts w:hint="eastAsia" w:ascii="仿宋" w:hAnsi="仿宋" w:eastAsia="仿宋" w:cs="仿宋"/>
                <w:sz w:val="21"/>
                <w:szCs w:val="21"/>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一般处罚</w:t>
            </w:r>
          </w:p>
        </w:tc>
        <w:tc>
          <w:tcPr>
            <w:tcW w:w="2928"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c>
          <w:tcPr>
            <w:tcW w:w="3184"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有2门以上课程未按照培训大纲组织教学培训的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Cs w:val="21"/>
                <w:vertAlign w:val="baseline"/>
                <w:lang w:val="en-US" w:eastAsia="zh-CN"/>
              </w:rPr>
              <w:t>责令限期改正，处1万元以下的罚款；</w:t>
            </w:r>
            <w:r>
              <w:rPr>
                <w:rFonts w:hint="eastAsia" w:ascii="仿宋" w:hAnsi="仿宋" w:eastAsia="仿宋" w:cs="仿宋"/>
                <w:sz w:val="21"/>
                <w:szCs w:val="21"/>
                <w:lang w:val="en-US" w:eastAsia="zh-CN"/>
              </w:rPr>
              <w:t>逾期未改正的，</w:t>
            </w:r>
            <w:r>
              <w:rPr>
                <w:rFonts w:hint="eastAsia" w:ascii="仿宋" w:hAnsi="仿宋" w:eastAsia="仿宋" w:cs="仿宋"/>
                <w:szCs w:val="21"/>
                <w:vertAlign w:val="baseline"/>
                <w:lang w:val="en-US" w:eastAsia="zh-CN"/>
              </w:rPr>
              <w:t>给予警告，</w:t>
            </w:r>
            <w:r>
              <w:rPr>
                <w:rFonts w:hint="eastAsia" w:ascii="仿宋" w:hAnsi="仿宋" w:eastAsia="仿宋" w:cs="仿宋"/>
                <w:sz w:val="21"/>
                <w:szCs w:val="21"/>
                <w:lang w:val="en-US" w:eastAsia="zh-CN"/>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安全培训机构未建立培训档案或者培训档案管理不规范的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第十五条：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安全培训机构应当建立安全培训工作制度和人员培训档案。安全培训相关情况，应当如实记录并建档备查。</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【部门规章】《安全生产培训管理办法》第三十四条第一款：</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安全培训机构有下列情形之一的，责令限期改正，处1万元以下的罚款；逾期未改正的，给予警告，处1万元以上3万元以下的罚款：（三）未建立培训档案或者培训档案管理不规范的；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培训档案未如实记录培训情况或者培训档案管理不规范的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责令限期改正，处1万元以下的罚款；逾期未改正的，给予警告，处1万元以上2万元以下的罚款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lang w:val="en-US"/>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未建立培训档案的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责令限期改正，处1万元以下的罚款；逾期未改正的，给予警告，处2万元以上3万元以下的罚款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2"/>
                <w:sz w:val="21"/>
                <w:szCs w:val="21"/>
              </w:rPr>
            </w:pPr>
            <w:r>
              <w:rPr>
                <w:rFonts w:hint="eastAsia" w:ascii="仿宋" w:hAnsi="仿宋" w:eastAsia="仿宋" w:cs="仿宋"/>
                <w:kern w:val="2"/>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2"/>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安全培训机构采取不正当竞争手段，故意贬低、诋毁其他安全培训机构的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rPr>
            </w:pP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【部门规章】《安全生产培训管理办法》三十四条第二款：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安全培训机构采取不正当竞争手段，故意贬低、诋毁其他安全培训机构的，依照前款规定处罚。</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安全培训机构采取不正当竞争手段，故意贬低、诋毁其他安全培训机构情节较轻的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责令限期改正，处1万元以下的罚款；逾期未改正的，给予警告，处1万元以上2万元以下的罚款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安全培训机构采取不正当竞争手段，故意贬低、诋毁其他安全培训机构情节严重的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责令限期改正，处1万元以下的罚款；逾期未改正的，给予警告，处2万元以上3万元以下的罚款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生产经营单位从业人员安全培训的时间少于《生产经营单位安全培训规定》或者有关标准规定的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第十条第四款：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从业人员安全培训的时间、内容、参加人员以及考核结果等情况，生产经营单位应当如实记录并建档备查。</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【部门规章】《安全生产培训管理办法》第三十六条：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生产经营单位有下列情形之一的，责令改正，处3万元以下的罚款：（一）从业人员安全培训的时间少于《生产经营单位安全培训规定》或者有关标准规定的；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从业人员安全培训的时间少于《生产经营单位安全培训规定》或者有关标准规定时间的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Cs w:val="21"/>
                <w:vertAlign w:val="baseline"/>
                <w:lang w:val="en-US" w:eastAsia="zh-CN"/>
              </w:rPr>
              <w:t>责令改正，</w:t>
            </w:r>
            <w:r>
              <w:rPr>
                <w:rFonts w:hint="eastAsia" w:ascii="仿宋" w:hAnsi="仿宋" w:eastAsia="仿宋" w:cs="仿宋"/>
                <w:sz w:val="21"/>
                <w:szCs w:val="21"/>
                <w:lang w:val="en-US" w:eastAsia="zh-CN"/>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从业人员安全培训的时间不足《生产经营单位安全培训规定》或者有关标准规定时间50%的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Cs w:val="21"/>
                <w:vertAlign w:val="baseline"/>
                <w:lang w:val="en-US" w:eastAsia="zh-CN"/>
              </w:rPr>
              <w:t>责令改正，</w:t>
            </w:r>
            <w:r>
              <w:rPr>
                <w:rFonts w:hint="eastAsia" w:ascii="仿宋" w:hAnsi="仿宋" w:eastAsia="仿宋" w:cs="仿宋"/>
                <w:sz w:val="21"/>
                <w:szCs w:val="21"/>
                <w:lang w:val="en-US" w:eastAsia="zh-CN"/>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lang w:val="en-US" w:eastAsia="zh-CN"/>
              </w:rPr>
              <w:t>生产经营单位矿山新招的井下作业人员和危险物品生产经营单位新招的危险工艺操作岗位人员，未经实习期满独立上岗作业的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第十三条：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国家鼓励生产经营单位实行师傅带徒弟制度。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矿山新招的井下作业人员和危险物品生产经营单位新招的危险工艺操作岗位人员，除按照规定进行安全培训外，还应当在有经验的职工带领下实习满2个月后，方可独立上岗作业。</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【部门规章】《安全生产培训管理办法》第三十六条：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生产经营单位有下列情形之一的，责令改正，处3万元以下的罚款：（二）矿山新招的井下作业人员和危险物品生产经营单位新招的危险工艺操作岗位人员，未经实习期满独立上岗作业的；</w:t>
            </w: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矿山新招的井下作业人员和危险物品生产经营单位新招的危险工艺操作岗位人员，实习期不满2个月独立上岗作业的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责令改正，处2万元以下的罚款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矿山新招的井下作业人员和危险物品生产经营单位新招的危险工艺操作岗位人员，未经实习独立上岗作业的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vertAlign w:val="baseline"/>
                <w:lang w:val="en-US" w:eastAsia="zh-CN"/>
              </w:rPr>
            </w:pPr>
            <w:r>
              <w:rPr>
                <w:rFonts w:hint="eastAsia" w:ascii="仿宋" w:hAnsi="仿宋" w:eastAsia="仿宋" w:cs="仿宋"/>
                <w:szCs w:val="21"/>
                <w:vertAlign w:val="baseline"/>
                <w:lang w:val="en-US" w:eastAsia="zh-CN"/>
              </w:rPr>
              <w:t>生产经营单位相关人员未按照本办法第十二条规定重新参加安全培训的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Cs w:val="21"/>
                <w:vertAlign w:val="baseline"/>
                <w:lang w:val="en-US" w:eastAsia="zh-CN"/>
              </w:rPr>
            </w:pPr>
            <w:r>
              <w:rPr>
                <w:rFonts w:hint="eastAsia" w:ascii="仿宋" w:hAnsi="仿宋" w:eastAsia="仿宋" w:cs="仿宋"/>
                <w:szCs w:val="21"/>
                <w:vertAlign w:val="baseline"/>
              </w:rPr>
              <w:t>【部门规章】《安全生产培训管理办法》</w:t>
            </w:r>
            <w:r>
              <w:rPr>
                <w:rFonts w:hint="eastAsia" w:ascii="仿宋" w:hAnsi="仿宋" w:eastAsia="仿宋" w:cs="仿宋"/>
                <w:szCs w:val="21"/>
                <w:vertAlign w:val="baseline"/>
                <w:lang w:val="en-US" w:eastAsia="zh-CN"/>
              </w:rPr>
              <w:t>第十二条：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中央企业的分公司、子公司及其所属单位和其他生产经营单位，发生造成人员死亡的生产安全事故的，其主要负责人和安全生产管理人员应当重新参加安全培训。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vertAlign w:val="baseline"/>
              </w:rPr>
            </w:pPr>
            <w:r>
              <w:rPr>
                <w:rFonts w:hint="eastAsia" w:ascii="仿宋" w:hAnsi="仿宋" w:eastAsia="仿宋" w:cs="仿宋"/>
                <w:szCs w:val="21"/>
                <w:vertAlign w:val="baseline"/>
                <w:lang w:val="en-US" w:eastAsia="zh-CN"/>
              </w:rPr>
              <w:t>特种作业人员对造成人员死亡的生产安全事故负有直接责任的，应当按照《特种作业人员安全技术培训考核管理规定》重新参加安全培训。</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【部门规章】《安全生产培训管理办法》第三十六条：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生产经营单位有下列情形之一的，责令改正，处3万元以下的罚款：（三）相关人员未按照本办法第十二条规定重新参加安全培训的。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对造成人员死亡的生产安全事故负有直接责任的特种作业人员，未按照规定重新参加安全培训的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责令改正，处2万元以下的罚款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发生造成人员死亡的生产安全事故的生产经营单位，主要负责人和安全生产管理人员未按照规定重新参加安全培训的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rPr>
              <w:t>生产经营单位未建立健全特种作业人员档案的</w:t>
            </w:r>
          </w:p>
        </w:tc>
        <w:tc>
          <w:tcPr>
            <w:tcW w:w="2460" w:type="dxa"/>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auto"/>
                <w:spacing w:val="0"/>
                <w:kern w:val="2"/>
                <w:sz w:val="21"/>
                <w:szCs w:val="21"/>
                <w:u w:val="none"/>
                <w:lang w:val="en-US" w:eastAsia="zh-CN" w:bidi="ar"/>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w:t>
            </w:r>
            <w:r>
              <w:rPr>
                <w:rFonts w:hint="eastAsia" w:ascii="仿宋" w:hAnsi="仿宋" w:eastAsia="仿宋" w:cs="仿宋"/>
                <w:i w:val="0"/>
                <w:iCs w:val="0"/>
                <w:caps w:val="0"/>
                <w:color w:val="auto"/>
                <w:spacing w:val="0"/>
                <w:kern w:val="2"/>
                <w:sz w:val="21"/>
                <w:szCs w:val="21"/>
                <w:u w:val="none"/>
                <w:lang w:val="en-US" w:eastAsia="zh-CN" w:bidi="ar"/>
              </w:rPr>
              <w:t>第三十四条</w:t>
            </w:r>
            <w:r>
              <w:rPr>
                <w:rFonts w:hint="eastAsia" w:ascii="仿宋" w:hAnsi="仿宋" w:eastAsia="仿宋" w:cs="仿宋"/>
                <w:i w:val="0"/>
                <w:iCs w:val="0"/>
                <w:caps w:val="0"/>
                <w:spacing w:val="0"/>
                <w:kern w:val="2"/>
                <w:sz w:val="21"/>
                <w:szCs w:val="21"/>
                <w:u w:val="none"/>
                <w:lang w:val="en-US" w:eastAsia="zh-CN" w:bidi="ar"/>
              </w:rPr>
              <w:t>：</w:t>
            </w:r>
            <w:r>
              <w:rPr>
                <w:rFonts w:hint="eastAsia" w:ascii="仿宋" w:hAnsi="仿宋" w:eastAsia="仿宋" w:cs="仿宋"/>
                <w:i w:val="0"/>
                <w:iCs w:val="0"/>
                <w:caps w:val="0"/>
                <w:color w:val="auto"/>
                <w:spacing w:val="0"/>
                <w:kern w:val="2"/>
                <w:sz w:val="21"/>
                <w:szCs w:val="21"/>
                <w:u w:val="none"/>
                <w:lang w:val="en-US" w:eastAsia="zh-CN" w:bidi="ar"/>
              </w:rPr>
              <w:t xml:space="preserve">　  </w:t>
            </w:r>
          </w:p>
          <w:p>
            <w:pPr>
              <w:keepNext w:val="0"/>
              <w:keepLines w:val="0"/>
              <w:widowControl/>
              <w:suppressLineNumbers w:val="0"/>
              <w:spacing w:before="0" w:beforeAutospacing="0" w:after="0" w:afterAutospacing="0"/>
              <w:ind w:left="0" w:right="0" w:firstLine="420" w:firstLineChars="200"/>
              <w:jc w:val="left"/>
              <w:rPr>
                <w:rFonts w:hint="eastAsia" w:ascii="仿宋" w:hAnsi="仿宋" w:eastAsia="仿宋" w:cs="仿宋"/>
                <w:szCs w:val="21"/>
              </w:rPr>
            </w:pPr>
            <w:r>
              <w:rPr>
                <w:rFonts w:hint="eastAsia" w:ascii="仿宋" w:hAnsi="仿宋" w:eastAsia="仿宋" w:cs="仿宋"/>
                <w:i w:val="0"/>
                <w:iCs w:val="0"/>
                <w:caps w:val="0"/>
                <w:color w:val="auto"/>
                <w:spacing w:val="0"/>
                <w:kern w:val="2"/>
                <w:sz w:val="21"/>
                <w:szCs w:val="21"/>
                <w:u w:val="none"/>
                <w:lang w:val="en-US" w:eastAsia="zh-CN" w:bidi="ar"/>
              </w:rPr>
              <w:t>生产经营单位应当加强对本单位特种作业人员的管理，建立健全特种作业人员培训、复审档案，做好申报、培训、考核、复审的组织工作和日常的检查工作。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Cs w:val="21"/>
                <w:vertAlign w:val="baseline"/>
              </w:rPr>
            </w:pPr>
          </w:p>
        </w:tc>
        <w:tc>
          <w:tcPr>
            <w:tcW w:w="29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特种作业人员安全技术培训考核管理规定》第三十八条</w:t>
            </w:r>
            <w:r>
              <w:rPr>
                <w:rFonts w:hint="eastAsia" w:ascii="仿宋" w:hAnsi="仿宋" w:eastAsia="仿宋" w:cs="仿宋"/>
                <w:sz w:val="21"/>
                <w:szCs w:val="21"/>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rPr>
              <w:t>生产经营单位未建立健全特种作业人员档案的，给予警告，并处1万元以下的罚款。</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生产经营单位未建立特种作业人员档案的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给予警告，处1万元的罚款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rPr>
              <w:t>生产经营单位使用未取得特种作业操作证的特种作业人员上岗作业的</w:t>
            </w:r>
          </w:p>
        </w:tc>
        <w:tc>
          <w:tcPr>
            <w:tcW w:w="2460" w:type="dxa"/>
            <w:vMerge w:val="restart"/>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spacing w:val="0"/>
                <w:kern w:val="2"/>
                <w:sz w:val="21"/>
                <w:szCs w:val="21"/>
                <w:u w:val="none"/>
                <w:lang w:val="en-US" w:eastAsia="zh-CN" w:bidi="ar"/>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w:t>
            </w:r>
            <w:r>
              <w:rPr>
                <w:rFonts w:hint="eastAsia" w:ascii="仿宋" w:hAnsi="仿宋" w:eastAsia="仿宋" w:cs="仿宋"/>
                <w:i w:val="0"/>
                <w:iCs w:val="0"/>
                <w:caps w:val="0"/>
                <w:spacing w:val="0"/>
                <w:kern w:val="2"/>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i w:val="0"/>
                <w:iCs w:val="0"/>
                <w:caps w:val="0"/>
                <w:spacing w:val="0"/>
                <w:kern w:val="2"/>
                <w:sz w:val="21"/>
                <w:szCs w:val="21"/>
                <w:u w:val="none"/>
                <w:lang w:val="en-US" w:eastAsia="zh-CN" w:bidi="ar"/>
              </w:rPr>
              <w:t>生产经营单位应当加强对本单位特种作业人员的管理，建立健全特种作业人员培训、复审档案，做好申报、培训、考核、复审的组织工作和日常的检查工作。</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特种作业人员安全技术培训考核管理规定》第</w:t>
            </w:r>
            <w:r>
              <w:rPr>
                <w:rFonts w:hint="eastAsia" w:ascii="仿宋" w:hAnsi="仿宋" w:eastAsia="仿宋" w:cs="仿宋"/>
                <w:sz w:val="21"/>
                <w:szCs w:val="21"/>
                <w:lang w:val="en-US" w:eastAsia="zh-CN"/>
              </w:rPr>
              <w:t>三十九条第一款</w:t>
            </w:r>
            <w:r>
              <w:rPr>
                <w:rFonts w:hint="eastAsia" w:ascii="仿宋" w:hAnsi="仿宋" w:eastAsia="仿宋" w:cs="仿宋"/>
                <w:sz w:val="21"/>
                <w:szCs w:val="21"/>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rPr>
              <w:t>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生产经营单位使用未取得特种作业操作证的特种作业人员上岗作业，涉及</w:t>
            </w:r>
            <w:r>
              <w:rPr>
                <w:rFonts w:hint="eastAsia" w:ascii="仿宋" w:hAnsi="仿宋" w:eastAsia="仿宋" w:cs="仿宋"/>
                <w:sz w:val="21"/>
                <w:szCs w:val="21"/>
                <w:lang w:val="en-US" w:eastAsia="zh-CN"/>
              </w:rPr>
              <w:t>1</w:t>
            </w:r>
            <w:r>
              <w:rPr>
                <w:rFonts w:hint="eastAsia" w:ascii="仿宋" w:hAnsi="仿宋" w:eastAsia="仿宋" w:cs="仿宋"/>
                <w:sz w:val="21"/>
                <w:szCs w:val="21"/>
              </w:rPr>
              <w:t>人的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责令限期改正，可以处</w:t>
            </w:r>
            <w:r>
              <w:rPr>
                <w:rFonts w:hint="eastAsia" w:ascii="仿宋" w:hAnsi="仿宋" w:eastAsia="仿宋" w:cs="仿宋"/>
                <w:sz w:val="21"/>
                <w:szCs w:val="21"/>
                <w:lang w:val="en-US" w:eastAsia="zh-CN"/>
              </w:rPr>
              <w:t>2</w:t>
            </w:r>
            <w:r>
              <w:rPr>
                <w:rFonts w:hint="eastAsia" w:ascii="仿宋" w:hAnsi="仿宋" w:eastAsia="仿宋" w:cs="仿宋"/>
                <w:sz w:val="21"/>
                <w:szCs w:val="21"/>
              </w:rPr>
              <w:t>万元以下的罚款；逾期未改正的，责令停产停业整顿，并处5万元以上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万元以下的罚款，对直接负责的主管人员和其他直接责任人员处1万元以上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生产经营单位使用未取得特种作业操作证的特种作业人员上岗作业，涉及</w:t>
            </w:r>
            <w:r>
              <w:rPr>
                <w:rFonts w:hint="eastAsia" w:ascii="仿宋" w:hAnsi="仿宋" w:eastAsia="仿宋" w:cs="仿宋"/>
                <w:sz w:val="21"/>
                <w:szCs w:val="21"/>
                <w:lang w:val="en-US" w:eastAsia="zh-CN"/>
              </w:rPr>
              <w:t>2</w:t>
            </w:r>
            <w:r>
              <w:rPr>
                <w:rFonts w:hint="eastAsia" w:ascii="仿宋" w:hAnsi="仿宋" w:eastAsia="仿宋" w:cs="仿宋"/>
                <w:sz w:val="21"/>
                <w:szCs w:val="21"/>
              </w:rPr>
              <w:t>人的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责令限期改正，可以处</w:t>
            </w:r>
            <w:r>
              <w:rPr>
                <w:rFonts w:hint="eastAsia" w:ascii="仿宋" w:hAnsi="仿宋" w:eastAsia="仿宋" w:cs="仿宋"/>
                <w:sz w:val="21"/>
                <w:szCs w:val="21"/>
                <w:lang w:val="en-US" w:eastAsia="zh-CN"/>
              </w:rPr>
              <w:t>2</w:t>
            </w:r>
            <w:r>
              <w:rPr>
                <w:rFonts w:hint="eastAsia" w:ascii="仿宋" w:hAnsi="仿宋" w:eastAsia="仿宋" w:cs="仿宋"/>
                <w:sz w:val="21"/>
                <w:szCs w:val="21"/>
              </w:rPr>
              <w:t>万元以</w:t>
            </w:r>
            <w:r>
              <w:rPr>
                <w:rFonts w:hint="eastAsia" w:ascii="仿宋" w:hAnsi="仿宋" w:eastAsia="仿宋" w:cs="仿宋"/>
                <w:sz w:val="21"/>
                <w:szCs w:val="21"/>
                <w:lang w:val="en-US" w:eastAsia="zh-CN"/>
              </w:rPr>
              <w:t>上4万元以下</w:t>
            </w:r>
            <w:r>
              <w:rPr>
                <w:rFonts w:hint="eastAsia" w:ascii="仿宋" w:hAnsi="仿宋" w:eastAsia="仿宋" w:cs="仿宋"/>
                <w:sz w:val="21"/>
                <w:szCs w:val="21"/>
              </w:rPr>
              <w:t>的罚款；逾期未改正的，责令停产停业整顿，并处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w:t>
            </w:r>
            <w:r>
              <w:rPr>
                <w:rFonts w:hint="eastAsia" w:ascii="仿宋" w:hAnsi="仿宋" w:eastAsia="仿宋" w:cs="仿宋"/>
                <w:sz w:val="21"/>
                <w:szCs w:val="21"/>
                <w:lang w:val="en-US" w:eastAsia="zh-CN"/>
              </w:rPr>
              <w:t>9</w:t>
            </w:r>
            <w:r>
              <w:rPr>
                <w:rFonts w:hint="eastAsia" w:ascii="仿宋" w:hAnsi="仿宋" w:eastAsia="仿宋" w:cs="仿宋"/>
                <w:sz w:val="21"/>
                <w:szCs w:val="21"/>
              </w:rPr>
              <w:t>万元以下的罚款，对直接负责的主管人员和其他直接责任人员处1万元以上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jc w:val="left"/>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jc w:val="left"/>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default"/>
              </w:rPr>
            </w:pPr>
          </w:p>
        </w:tc>
        <w:tc>
          <w:tcPr>
            <w:tcW w:w="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生产经营单位使用未取得特种作业操作证的特种作业人员上岗作业，涉及</w:t>
            </w:r>
            <w:r>
              <w:rPr>
                <w:rFonts w:hint="eastAsia" w:ascii="仿宋" w:hAnsi="仿宋" w:eastAsia="仿宋" w:cs="仿宋"/>
                <w:sz w:val="21"/>
                <w:szCs w:val="21"/>
                <w:lang w:val="en-US" w:eastAsia="zh-CN"/>
              </w:rPr>
              <w:t>3</w:t>
            </w:r>
            <w:r>
              <w:rPr>
                <w:rFonts w:hint="eastAsia" w:ascii="仿宋" w:hAnsi="仿宋" w:eastAsia="仿宋" w:cs="仿宋"/>
                <w:sz w:val="21"/>
                <w:szCs w:val="21"/>
              </w:rPr>
              <w:t>人的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责令限期改正，可以处</w:t>
            </w:r>
            <w:r>
              <w:rPr>
                <w:rFonts w:hint="eastAsia" w:ascii="仿宋" w:hAnsi="仿宋" w:eastAsia="仿宋" w:cs="仿宋"/>
                <w:sz w:val="21"/>
                <w:szCs w:val="21"/>
                <w:lang w:val="en-US" w:eastAsia="zh-CN"/>
              </w:rPr>
              <w:t>4</w:t>
            </w:r>
            <w:r>
              <w:rPr>
                <w:rFonts w:hint="eastAsia" w:ascii="仿宋" w:hAnsi="仿宋" w:eastAsia="仿宋" w:cs="仿宋"/>
                <w:sz w:val="21"/>
                <w:szCs w:val="21"/>
              </w:rPr>
              <w:t>万元以</w:t>
            </w:r>
            <w:r>
              <w:rPr>
                <w:rFonts w:hint="eastAsia" w:ascii="仿宋" w:hAnsi="仿宋" w:eastAsia="仿宋" w:cs="仿宋"/>
                <w:sz w:val="21"/>
                <w:szCs w:val="21"/>
                <w:lang w:val="en-US" w:eastAsia="zh-CN"/>
              </w:rPr>
              <w:t>上5</w:t>
            </w:r>
            <w:r>
              <w:rPr>
                <w:rFonts w:hint="eastAsia" w:ascii="仿宋" w:hAnsi="仿宋" w:eastAsia="仿宋" w:cs="仿宋"/>
                <w:sz w:val="21"/>
                <w:szCs w:val="21"/>
              </w:rPr>
              <w:t>万元以下的罚款；逾期未改正的，责令停产停业整顿，并处</w:t>
            </w:r>
            <w:r>
              <w:rPr>
                <w:rFonts w:hint="eastAsia" w:ascii="仿宋" w:hAnsi="仿宋" w:eastAsia="仿宋" w:cs="仿宋"/>
                <w:sz w:val="21"/>
                <w:szCs w:val="21"/>
                <w:lang w:val="en-US" w:eastAsia="zh-CN"/>
              </w:rPr>
              <w:t>9</w:t>
            </w:r>
            <w:r>
              <w:rPr>
                <w:rFonts w:hint="eastAsia" w:ascii="仿宋" w:hAnsi="仿宋" w:eastAsia="仿宋" w:cs="仿宋"/>
                <w:sz w:val="21"/>
                <w:szCs w:val="21"/>
              </w:rPr>
              <w:t>万元以上</w:t>
            </w:r>
            <w:r>
              <w:rPr>
                <w:rFonts w:hint="eastAsia" w:ascii="仿宋" w:hAnsi="仿宋" w:eastAsia="仿宋" w:cs="仿宋"/>
                <w:sz w:val="21"/>
                <w:szCs w:val="21"/>
                <w:lang w:val="en-US" w:eastAsia="zh-CN"/>
              </w:rPr>
              <w:t>10</w:t>
            </w:r>
            <w:r>
              <w:rPr>
                <w:rFonts w:hint="eastAsia" w:ascii="仿宋" w:hAnsi="仿宋" w:eastAsia="仿宋" w:cs="仿宋"/>
                <w:sz w:val="21"/>
                <w:szCs w:val="21"/>
              </w:rPr>
              <w:t>万元以下的罚款，对直接负责的主管人员和其他直接责任人员处1万元以上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suppressLineNumbers w:val="0"/>
              <w:bidi w:val="0"/>
              <w:spacing w:before="0" w:beforeAutospacing="0" w:after="0" w:afterAutospacing="0" w:line="240" w:lineRule="auto"/>
              <w:ind w:left="0" w:right="0"/>
              <w:jc w:val="left"/>
              <w:rPr>
                <w:rFonts w:hint="eastAsia" w:ascii="仿宋" w:hAnsi="仿宋" w:eastAsia="仿宋" w:cs="仿宋"/>
                <w:szCs w:val="21"/>
                <w:lang w:val="en-US" w:eastAsia="zh-CN"/>
              </w:rPr>
            </w:pPr>
            <w:r>
              <w:rPr>
                <w:rFonts w:hint="eastAsia" w:ascii="仿宋" w:hAnsi="仿宋" w:eastAsia="仿宋" w:cs="仿宋"/>
                <w:szCs w:val="21"/>
              </w:rPr>
              <w:t>生产经营单位非法印制、伪造、倒卖特种作业操作证，或者使用非法印制、伪造、倒卖的特种作业操作证的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w:t>
            </w:r>
            <w:r>
              <w:rPr>
                <w:rFonts w:hint="eastAsia" w:ascii="仿宋" w:hAnsi="仿宋" w:eastAsia="仿宋" w:cs="仿宋"/>
                <w:sz w:val="21"/>
                <w:szCs w:val="21"/>
                <w:lang w:val="en-US" w:eastAsia="zh-CN"/>
              </w:rPr>
              <w:t>第三十六条第一款：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生产经营单位不得印制、伪造、倒卖特种作业操作证，或者使用非法印制、伪造、倒卖的特种作业操作证。</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特种作业人员安全技术培训考核管理规定》第</w:t>
            </w:r>
            <w:r>
              <w:rPr>
                <w:rFonts w:hint="eastAsia" w:ascii="仿宋" w:hAnsi="仿宋" w:eastAsia="仿宋" w:cs="仿宋"/>
                <w:sz w:val="21"/>
                <w:szCs w:val="21"/>
                <w:lang w:val="en-US" w:eastAsia="zh-CN"/>
              </w:rPr>
              <w:t>四十条</w:t>
            </w:r>
            <w:r>
              <w:rPr>
                <w:rFonts w:hint="eastAsia" w:ascii="仿宋" w:hAnsi="仿宋" w:eastAsia="仿宋" w:cs="仿宋"/>
                <w:sz w:val="21"/>
                <w:szCs w:val="21"/>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rPr>
              <w:t>生产经营单位非法印制、伪造、倒卖特种作业操作证，或者使用非法印制、伪造、倒卖的特种作业操作证的，给予警告，并处1万元以上3万元以下的罚款；构成犯罪的，依法追究刑事责任。</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生产经营单位非法印制、伪造、倒卖特种作业操作证，或者使用非法印制、伪造、倒卖的特种作业操作证的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给予警告，并处1万元以上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生产经营单位非法印制、伪造、倒卖特种作业操作证，</w:t>
            </w:r>
            <w:r>
              <w:rPr>
                <w:rFonts w:hint="eastAsia" w:ascii="仿宋" w:hAnsi="仿宋" w:eastAsia="仿宋" w:cs="仿宋"/>
                <w:sz w:val="21"/>
                <w:szCs w:val="21"/>
                <w:lang w:val="en-US" w:eastAsia="zh-CN"/>
              </w:rPr>
              <w:t>并且</w:t>
            </w:r>
            <w:r>
              <w:rPr>
                <w:rFonts w:hint="eastAsia" w:ascii="仿宋" w:hAnsi="仿宋" w:eastAsia="仿宋" w:cs="仿宋"/>
                <w:sz w:val="21"/>
                <w:szCs w:val="21"/>
              </w:rPr>
              <w:t>使用非法印制、伪造、倒卖的特种作业操作证的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给予警告，并处</w:t>
            </w:r>
            <w:r>
              <w:rPr>
                <w:rFonts w:hint="eastAsia" w:ascii="仿宋" w:hAnsi="仿宋" w:eastAsia="仿宋" w:cs="仿宋"/>
                <w:sz w:val="21"/>
                <w:szCs w:val="21"/>
                <w:lang w:val="en-US" w:eastAsia="zh-CN"/>
              </w:rPr>
              <w:t>2</w:t>
            </w:r>
            <w:r>
              <w:rPr>
                <w:rFonts w:hint="eastAsia" w:ascii="仿宋" w:hAnsi="仿宋" w:eastAsia="仿宋" w:cs="仿宋"/>
                <w:sz w:val="21"/>
                <w:szCs w:val="21"/>
              </w:rPr>
              <w:t>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default" w:ascii="仿宋" w:hAnsi="仿宋" w:eastAsia="仿宋" w:cs="仿宋"/>
                <w:szCs w:val="21"/>
                <w:vertAlign w:val="baseline"/>
                <w:lang w:val="en-US" w:eastAsia="zh-CN"/>
              </w:rPr>
              <w:t>特种作业人员伪造、涂改特种作业操作证或者使用伪造的特种作业操作证的</w:t>
            </w:r>
          </w:p>
        </w:tc>
        <w:tc>
          <w:tcPr>
            <w:tcW w:w="24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【部门规章】《特种作业人员安全技术培训考核管理规定》第三十六条第二款：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特种作业人员不得伪造、涂改、转借、转让、冒用特种作业操作证或者使用伪造的特种作业操作证。</w:t>
            </w:r>
          </w:p>
        </w:tc>
        <w:tc>
          <w:tcPr>
            <w:tcW w:w="29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【部门规章】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特种作业人员安全技术培训考核管理规定》第四十一条</w:t>
            </w:r>
            <w:r>
              <w:rPr>
                <w:rFonts w:hint="eastAsia" w:ascii="仿宋" w:hAnsi="仿宋" w:eastAsia="仿宋" w:cs="仿宋"/>
                <w:sz w:val="21"/>
                <w:szCs w:val="21"/>
                <w:highlight w:val="none"/>
                <w:lang w:val="en-US" w:eastAsia="zh-CN"/>
              </w:rPr>
              <w:t>第一款：</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特种作业人员伪造、涂改特种作业操作证或者使用伪造的特种作业操作证的，给予警告，并处1000元以上5000元以下的罚款。</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特种作业人员伪造、涂改特种作业操作证或者使用伪造的特种作业操作证的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给予警告，并处1000元以上5000元以下的罚款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kern w:val="0"/>
                <w:szCs w:val="21"/>
                <w:vertAlign w:val="baseline"/>
                <w:lang w:val="en-US" w:eastAsia="zh-CN"/>
              </w:rPr>
            </w:pPr>
          </w:p>
        </w:tc>
        <w:tc>
          <w:tcPr>
            <w:tcW w:w="19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highlight w:val="none"/>
              </w:rPr>
              <w:t>特种作业人员转借、转让、冒用特种作业操作证的</w:t>
            </w:r>
          </w:p>
        </w:tc>
        <w:tc>
          <w:tcPr>
            <w:tcW w:w="24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w:t>
            </w:r>
            <w:r>
              <w:rPr>
                <w:rFonts w:hint="eastAsia" w:ascii="仿宋" w:hAnsi="仿宋" w:eastAsia="仿宋" w:cs="仿宋"/>
                <w:sz w:val="21"/>
                <w:szCs w:val="21"/>
                <w:lang w:eastAsia="zh-CN"/>
              </w:rPr>
              <w:t>《</w:t>
            </w:r>
            <w:r>
              <w:rPr>
                <w:rFonts w:hint="eastAsia" w:ascii="仿宋" w:hAnsi="仿宋" w:eastAsia="仿宋" w:cs="仿宋"/>
                <w:sz w:val="21"/>
                <w:szCs w:val="21"/>
              </w:rPr>
              <w:t>特种作业人员安全技术培训考核管理规定》</w:t>
            </w:r>
            <w:r>
              <w:rPr>
                <w:rFonts w:hint="eastAsia" w:ascii="仿宋" w:hAnsi="仿宋" w:eastAsia="仿宋" w:cs="仿宋"/>
                <w:sz w:val="21"/>
                <w:szCs w:val="21"/>
                <w:lang w:val="en-US" w:eastAsia="zh-CN"/>
              </w:rPr>
              <w:t>第三十六条第二款：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特种作业人员不得伪造、涂改、转借、转让、冒用特种作业操作证或者使用伪造的特种作业操作证。</w:t>
            </w:r>
          </w:p>
        </w:tc>
        <w:tc>
          <w:tcPr>
            <w:tcW w:w="29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【部门规章】</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特种作业人员安全技术培训考核管理规定》第</w:t>
            </w:r>
            <w:r>
              <w:rPr>
                <w:rFonts w:hint="eastAsia" w:ascii="仿宋" w:hAnsi="仿宋" w:eastAsia="仿宋" w:cs="仿宋"/>
                <w:sz w:val="21"/>
                <w:szCs w:val="21"/>
                <w:highlight w:val="none"/>
                <w:lang w:val="en-US" w:eastAsia="zh-CN"/>
              </w:rPr>
              <w:t>四十一条第二款</w:t>
            </w:r>
            <w:r>
              <w:rPr>
                <w:rFonts w:hint="eastAsia" w:ascii="仿宋" w:hAnsi="仿宋" w:eastAsia="仿宋" w:cs="仿宋"/>
                <w:sz w:val="21"/>
                <w:szCs w:val="21"/>
                <w:highlight w:val="none"/>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highlight w:val="none"/>
              </w:rPr>
              <w:t>特种作业人员转借、转让、冒用特种作业操作证的，给予警告，并处2000元以上1万元以下的罚款</w:t>
            </w:r>
            <w:r>
              <w:rPr>
                <w:rFonts w:hint="eastAsia" w:ascii="仿宋" w:hAnsi="仿宋" w:eastAsia="仿宋" w:cs="仿宋"/>
                <w:sz w:val="21"/>
                <w:szCs w:val="21"/>
                <w:highlight w:val="none"/>
                <w:lang w:eastAsia="zh-CN"/>
              </w:rPr>
              <w:t>。</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特种作业人员转借、转让、冒用特种作业操作证的</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给予警告，并处2000元以上1万元以下的罚款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lang w:val="en-US" w:eastAsia="zh-CN"/>
              </w:rPr>
              <w:t>生产经营单位未将安全培训工作纳入本单位工作计划并保证安全培训工作所需资金</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【部门规章】《生产经营单位安全培训规定》第二十一条：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生产经营单位应当将安全培训工作纳入本单位年度工作计划。保证本单位安全培训工作所需资金。</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生产经营单位的主要负责人负责组织制定并实施本单位安全培训计划。</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【部门规章】《生产经营单位安全培训规定》第二十九条：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生产经营单位有下列行为之一的，由安全生产监管监察部门责令其限期改正，可以处1万元以上3万元以下的罚款：（一）未将安全培训工作纳入本单位工作计划并保证安全培训工作所需资金的；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高危以外生产经营单位未 将安全培训工作纳入本单位工作计划并保证安全培训工作所需资金</w:t>
            </w: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责令其限期改正，可以处1万元以上2万元以下的罚款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高危生产经营单位未将安 全培训工作纳入本单位工 作计划并保证安全培训工 作所需资金的</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c>
          <w:tcPr>
            <w:tcW w:w="3184"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责令其限期改正，可以处2万元以上3万元以下的罚款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教育培训类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kern w:val="0"/>
                <w:szCs w:val="21"/>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Cs w:val="21"/>
                <w:vertAlign w:val="baseline"/>
                <w:lang w:val="en-US" w:eastAsia="zh-CN"/>
              </w:rPr>
            </w:pPr>
            <w:r>
              <w:rPr>
                <w:rFonts w:hint="eastAsia" w:ascii="仿宋" w:hAnsi="仿宋" w:eastAsia="仿宋" w:cs="仿宋"/>
                <w:szCs w:val="21"/>
                <w:lang w:val="en-US" w:eastAsia="zh-CN"/>
              </w:rPr>
              <w:t>生产经营单位在从业人员安全培训期间未支付工资并承担安全培训费用</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【部门规章】《生产经营单位安全培训规定》第二十三条：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生产经营单位安排从业人员进行安全培训期间，应当支付工资和必要的费用。</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【部门规章】《生产经营单位安全培训规定》第二十九条：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仿宋" w:hAnsi="仿宋" w:eastAsia="仿宋" w:cs="仿宋"/>
                <w:szCs w:val="21"/>
                <w:vertAlign w:val="baseline"/>
              </w:rPr>
            </w:pPr>
            <w:r>
              <w:rPr>
                <w:rFonts w:hint="eastAsia" w:ascii="仿宋" w:hAnsi="仿宋" w:eastAsia="仿宋" w:cs="仿宋"/>
                <w:sz w:val="21"/>
                <w:szCs w:val="21"/>
                <w:lang w:val="en-US" w:eastAsia="zh-CN"/>
              </w:rPr>
              <w:t>生产经营单位有下列行为之一的，由安全生产监管监察部门责令其限期改正，可以处1万元以上3万元以下的罚款：（二）从业人员进行安全培训期间未支付工资并承担安全培训费用的。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lang w:val="en-US" w:eastAsia="zh-CN"/>
              </w:rPr>
            </w:pPr>
            <w:r>
              <w:rPr>
                <w:rFonts w:hint="eastAsia" w:ascii="仿宋" w:hAnsi="仿宋" w:eastAsia="仿宋" w:cs="仿宋"/>
                <w:vertAlign w:val="baseline"/>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生产经营单位在从业人员进行安全培训期间未支付工资并承担安全培训费用，涉及从业人员3 人以下的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责令其限期改正，可以处1万元以上2万元以下的罚款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Cs w:val="21"/>
              </w:rPr>
            </w:pPr>
            <w:r>
              <w:rPr>
                <w:rFonts w:hint="eastAsia" w:ascii="仿宋" w:hAnsi="仿宋" w:eastAsia="仿宋" w:cs="仿宋"/>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生产经营单位在从业人员进行安全培训期间未支付工资并承担安全培训费用，涉及从业人员3人以上6人以下的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责令其限期改正，可以处2万元以上3万元以下的罚款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rPr>
            </w:pPr>
            <w:r>
              <w:rPr>
                <w:rFonts w:hint="eastAsia" w:ascii="仿宋" w:hAnsi="仿宋" w:eastAsia="仿宋" w:cs="仿宋"/>
                <w:vertAlign w:val="baseline"/>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生产经营单位在从业人员进行安全培训期间未支付工资并承担安全培训费用，涉及从业人员6人以上</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责令其限期改正，可以处3万元的罚款</w:t>
            </w:r>
          </w:p>
        </w:tc>
      </w:tr>
    </w:tbl>
    <w:p>
      <w:pPr>
        <w:pStyle w:val="2"/>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25" w:name="_Toc15115"/>
      <w:bookmarkStart w:id="26" w:name="_Toc11339"/>
      <w:bookmarkStart w:id="27" w:name="_Toc7989"/>
      <w:bookmarkStart w:id="28" w:name="_Toc16274"/>
      <w:bookmarkStart w:id="29" w:name="_Toc11719"/>
      <w:r>
        <w:rPr>
          <w:rFonts w:hint="eastAsia"/>
          <w:lang w:val="en-US" w:eastAsia="zh-CN"/>
        </w:rPr>
        <w:t>技术服务</w:t>
      </w:r>
      <w:r>
        <w:rPr>
          <w:rFonts w:hint="eastAsia"/>
        </w:rPr>
        <w:t>类行政处罚裁量基准</w:t>
      </w:r>
      <w:bookmarkEnd w:id="25"/>
      <w:bookmarkEnd w:id="26"/>
      <w:bookmarkEnd w:id="27"/>
      <w:bookmarkEnd w:id="28"/>
      <w:bookmarkEnd w:id="2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rPr>
              <w:t>技术服务类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eastAsia" w:ascii="仿宋" w:hAnsi="仿宋" w:eastAsia="仿宋" w:cs="仿宋"/>
                <w:sz w:val="21"/>
                <w:szCs w:val="21"/>
                <w:vertAlign w:val="baseline"/>
                <w:lang w:val="en-US" w:eastAsia="zh-CN"/>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承担安全评价、认证、检测、检验职责的机构出具失实报告的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【法律】</w:t>
            </w:r>
            <w:r>
              <w:rPr>
                <w:rFonts w:hint="eastAsia" w:ascii="仿宋" w:hAnsi="仿宋" w:eastAsia="仿宋" w:cs="仿宋"/>
                <w:szCs w:val="21"/>
              </w:rPr>
              <w:t>《安全生产法》第七十二条第一款：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Cs w:val="21"/>
              </w:rPr>
            </w:pPr>
            <w:r>
              <w:rPr>
                <w:rFonts w:hint="eastAsia" w:ascii="仿宋" w:hAnsi="仿宋" w:eastAsia="仿宋" w:cs="仿宋"/>
                <w:szCs w:val="21"/>
              </w:rPr>
              <w:t>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Cs w:val="21"/>
                <w:lang w:eastAsia="zh-CN"/>
              </w:rPr>
            </w:pPr>
            <w:r>
              <w:rPr>
                <w:rFonts w:hint="eastAsia" w:ascii="仿宋" w:hAnsi="仿宋" w:eastAsia="仿宋" w:cs="仿宋"/>
                <w:szCs w:val="21"/>
                <w:lang w:val="en-US" w:eastAsia="zh-CN"/>
              </w:rPr>
              <w:t>2.【部门规章】《工贸企业粉尘防爆安全规定》</w:t>
            </w:r>
            <w:r>
              <w:rPr>
                <w:rFonts w:hint="eastAsia" w:ascii="仿宋" w:hAnsi="仿宋" w:eastAsia="仿宋" w:cs="仿宋"/>
                <w:szCs w:val="21"/>
              </w:rPr>
              <w:t>第二十一条</w:t>
            </w:r>
            <w:r>
              <w:rPr>
                <w:rFonts w:hint="eastAsia" w:ascii="仿宋" w:hAnsi="仿宋" w:eastAsia="仿宋" w:cs="仿宋"/>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Cs w:val="21"/>
              </w:rPr>
              <w:t>安全生产技术服务机构为粉尘涉爆企业提供粉尘防爆相关的安全评价、检测、检验、风险评估、隐患排查等安全生产技术服务，应当按照法律、法规、规章和《粉尘防爆安全规程》等有关国家标准或者行业标准开展工作，保证其出具的报告和作出的结果真实、准确、完整，不得弄虚作假。</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【法律】《安全生产法》第九十二条第一款：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承担安全评价、认证、检测、检验职责的机构出具失实报告的，责令停业整顿，并处三万元以上十万元以下的罚款；给他人造成损害的，依法承担赔偿责任。</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2.【部门规章】《工贸企业粉尘防爆安全规定》第三十一条：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安全生产技术服务机构接受委托开展技术服务工作，出具失实报告的，依照《中华人民共和国安全生产法》有关规定，责令停业整顿，并处3万元以上10万元以下的罚款；给他人造成损害的，依法承担赔偿责任。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报告失实</w:t>
            </w:r>
            <w:r>
              <w:rPr>
                <w:rFonts w:hint="eastAsia" w:ascii="仿宋" w:hAnsi="仿宋" w:eastAsia="仿宋" w:cs="仿宋"/>
                <w:sz w:val="21"/>
                <w:szCs w:val="21"/>
                <w:lang w:val="en-US" w:eastAsia="zh-CN"/>
              </w:rPr>
              <w:t>1</w:t>
            </w:r>
            <w:r>
              <w:rPr>
                <w:rFonts w:hint="eastAsia" w:ascii="仿宋" w:hAnsi="仿宋" w:eastAsia="仿宋" w:cs="仿宋"/>
                <w:sz w:val="21"/>
                <w:szCs w:val="21"/>
              </w:rPr>
              <w:t>处</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责令停业整顿，并处3万元以上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报告失实</w:t>
            </w:r>
            <w:r>
              <w:rPr>
                <w:rFonts w:hint="eastAsia" w:ascii="仿宋" w:hAnsi="仿宋" w:eastAsia="仿宋" w:cs="仿宋"/>
                <w:sz w:val="21"/>
                <w:szCs w:val="21"/>
                <w:lang w:val="en-US" w:eastAsia="zh-CN"/>
              </w:rPr>
              <w:t>2处以上的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责令停业整顿，并处</w:t>
            </w:r>
            <w:r>
              <w:rPr>
                <w:rFonts w:hint="eastAsia" w:ascii="仿宋" w:hAnsi="仿宋" w:eastAsia="仿宋" w:cs="仿宋"/>
                <w:sz w:val="21"/>
                <w:szCs w:val="21"/>
                <w:lang w:val="en-US" w:eastAsia="zh-CN"/>
              </w:rPr>
              <w:t>7</w:t>
            </w:r>
            <w:r>
              <w:rPr>
                <w:rFonts w:hint="eastAsia" w:ascii="仿宋" w:hAnsi="仿宋" w:eastAsia="仿宋" w:cs="仿宋"/>
                <w:sz w:val="21"/>
                <w:szCs w:val="21"/>
              </w:rPr>
              <w:t>万元以上</w:t>
            </w:r>
            <w:r>
              <w:rPr>
                <w:rFonts w:hint="eastAsia" w:ascii="仿宋" w:hAnsi="仿宋" w:eastAsia="仿宋" w:cs="仿宋"/>
                <w:sz w:val="21"/>
                <w:szCs w:val="21"/>
                <w:lang w:val="en-US" w:eastAsia="zh-CN"/>
              </w:rPr>
              <w:t>10</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rPr>
              <w:t>技术服务类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eastAsia" w:ascii="仿宋" w:hAnsi="仿宋" w:eastAsia="仿宋" w:cs="仿宋"/>
                <w:vertAlign w:val="baseline"/>
                <w:lang w:val="en-US" w:eastAsia="zh-CN"/>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ascii="仿宋" w:hAnsi="仿宋" w:cs="仿宋"/>
                <w:sz w:val="21"/>
                <w:szCs w:val="21"/>
              </w:rPr>
              <w:t>承担安全评价、认证、检测、检验职责的机构租借资质、挂靠、出具</w:t>
            </w:r>
            <w:r>
              <w:rPr>
                <w:rFonts w:hint="eastAsia" w:ascii="仿宋" w:hAnsi="仿宋" w:cs="仿宋"/>
                <w:sz w:val="21"/>
                <w:szCs w:val="21"/>
                <w:lang w:val="en-US" w:eastAsia="zh-CN"/>
              </w:rPr>
              <w:t>虚假报告的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【法律】《安全生产法》第七十二条：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承担安全评价、认证、检测、检验职责的机构应当建立并实施服务公开和报告公开制度，不得租借资质、挂靠、出具虚假报告。</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【法律】《安全生产法》第九十二条第二款：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　</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2.【部门规章】《安全评价检测检验机构管理办法》第三十一条：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3.【部门规章】《危险化学品生产企业安全生产许可证实施办法》第五十一条：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承担安全评价、检测、检验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刑法有关规定追究刑事责任。</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4.【部门规章】《危险化学品安全使用许可证实施办法》第四十三条：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承担安全评价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刑法有关规定追究刑事责任。 </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5.【部门规章】《危险化学品重大危险源监督管理暂行规定》第三十六条：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承担检测、检验、安全评价工作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刑法有关规定追究刑事责任。对有前款违法行为的机构，依法吊销其相应资质。 </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6.【部门规章】《建设项目安全设施“三同时”监督管理办法》第三十一条：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承担建设项目安全评价的机构弄虚作假、出具虚假报告，尚未构成犯罪的，没收违法所得，违法所得在10万元以上的，并处违法所得二倍以上五倍以下的罚款；没有违法所得或者违法所得不足10万元的，单处或者并处10万元以上20万元以下的罚款，对其直接负责的主管人员和其他直接责任人员处2万元以上5万元以下的罚款；给他人造成损害的，与生产经营单位承担连带赔偿责任。对有前款违法行为的机构，吊销其相应资质。</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7.【部门规章】《工贸企业粉尘防爆安全规定》第三十一条第二款：</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没有违法所得</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处10万元以上15万元以下的罚款；对其直接负责的主管人员和其他直接责任人员处5万元以上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违法所得10万元</w:t>
            </w:r>
            <w:r>
              <w:rPr>
                <w:rFonts w:hint="eastAsia" w:ascii="仿宋" w:hAnsi="仿宋" w:eastAsia="仿宋" w:cs="仿宋"/>
                <w:sz w:val="21"/>
                <w:szCs w:val="21"/>
                <w:lang w:val="en-US" w:eastAsia="zh-CN"/>
              </w:rPr>
              <w:t>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没收违法所得，并处15万元以上20万元以下的罚款；对其直接负责的主管人员和其他直接责任人员处</w:t>
            </w: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万元以上</w:t>
            </w:r>
            <w:r>
              <w:rPr>
                <w:rFonts w:hint="eastAsia" w:ascii="仿宋" w:hAnsi="仿宋" w:eastAsia="仿宋" w:cs="仿宋"/>
                <w:kern w:val="0"/>
                <w:sz w:val="21"/>
                <w:szCs w:val="21"/>
                <w:lang w:val="en-US" w:eastAsia="zh-CN"/>
              </w:rPr>
              <w:t>9</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vertAlign w:val="baseline"/>
              </w:rPr>
            </w:pPr>
          </w:p>
        </w:tc>
        <w:tc>
          <w:tcPr>
            <w:tcW w:w="2460" w:type="dxa"/>
            <w:vMerge w:val="continue"/>
            <w:noWrap w:val="0"/>
            <w:vAlign w:val="center"/>
          </w:tcPr>
          <w:p>
            <w:pPr>
              <w:keepNext w:val="0"/>
              <w:keepLines w:val="0"/>
              <w:suppressLineNumbers w:val="0"/>
              <w:spacing w:before="0" w:beforeAutospacing="0" w:after="0" w:afterAutospacing="0" w:line="240" w:lineRule="auto"/>
              <w:ind w:left="0" w:right="0"/>
              <w:rPr>
                <w:rFonts w:hint="default"/>
                <w:vertAlign w:val="baseline"/>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违法所得10</w:t>
            </w:r>
            <w:r>
              <w:rPr>
                <w:rFonts w:hint="eastAsia" w:ascii="仿宋" w:hAnsi="仿宋" w:eastAsia="仿宋" w:cs="仿宋"/>
                <w:sz w:val="21"/>
                <w:szCs w:val="21"/>
                <w:lang w:val="en-US" w:eastAsia="zh-CN"/>
              </w:rPr>
              <w:t>万</w:t>
            </w:r>
            <w:r>
              <w:rPr>
                <w:rFonts w:hint="eastAsia" w:ascii="仿宋" w:hAnsi="仿宋" w:eastAsia="仿宋" w:cs="仿宋"/>
                <w:sz w:val="21"/>
                <w:szCs w:val="21"/>
              </w:rPr>
              <w:t>元以上</w:t>
            </w:r>
            <w:r>
              <w:rPr>
                <w:rFonts w:hint="eastAsia" w:ascii="仿宋" w:hAnsi="仿宋" w:eastAsia="仿宋" w:cs="仿宋"/>
                <w:sz w:val="21"/>
                <w:szCs w:val="21"/>
                <w:lang w:val="en-US"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没收违法所得，并处违法所得2倍以上5倍以下的罚款；对其直接负责的主管人员和其他直接责任人员处</w:t>
            </w:r>
            <w:r>
              <w:rPr>
                <w:rFonts w:hint="eastAsia" w:ascii="仿宋" w:hAnsi="仿宋" w:eastAsia="仿宋" w:cs="仿宋"/>
                <w:kern w:val="0"/>
                <w:sz w:val="21"/>
                <w:szCs w:val="21"/>
                <w:lang w:val="en-US" w:eastAsia="zh-CN"/>
              </w:rPr>
              <w:t>9</w:t>
            </w:r>
            <w:r>
              <w:rPr>
                <w:rFonts w:hint="eastAsia" w:ascii="仿宋" w:hAnsi="仿宋" w:eastAsia="仿宋" w:cs="仿宋"/>
                <w:kern w:val="0"/>
                <w:sz w:val="21"/>
                <w:szCs w:val="21"/>
              </w:rPr>
              <w:t>万元以上10万元的罚款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color w:val="auto"/>
                <w:kern w:val="0"/>
                <w:sz w:val="21"/>
                <w:szCs w:val="21"/>
                <w:highlight w:val="none"/>
                <w:lang w:val="en-US" w:eastAsia="zh-CN"/>
              </w:rPr>
              <w:t>技术服务类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eastAsia" w:ascii="仿宋" w:hAnsi="仿宋" w:eastAsia="仿宋" w:cs="仿宋"/>
                <w:vertAlign w:val="baseline"/>
                <w:lang w:val="en-US" w:eastAsia="zh-CN"/>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未取得资质的安全评价机构、安全生产检测检验机构及其有关人员擅自从事安全评价、检测检验服务的</w:t>
            </w:r>
          </w:p>
        </w:tc>
        <w:tc>
          <w:tcPr>
            <w:tcW w:w="2460" w:type="dxa"/>
            <w:vMerge w:val="restart"/>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【部门规章】《安全评价检测检验机构管理办法》第二十二条：</w:t>
            </w:r>
          </w:p>
          <w:p>
            <w:pPr>
              <w:pStyle w:val="5"/>
              <w:suppressLineNumbers w:val="0"/>
              <w:spacing w:before="0" w:beforeAutospacing="0" w:after="0" w:afterAutospacing="0" w:line="240" w:lineRule="auto"/>
              <w:ind w:left="0" w:right="0" w:firstLine="420" w:firstLineChars="20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安全评价检测检验机构及其从业人员不得有下列行为：（二）不再具备资质条件或者资质过期从事安全评价、检测检验的；（三）超出资质认可业务范围，从事法定的安全评价、检测检验的；</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1.【部门规章】《安全评价检测检验机构管理办法》第二十九条第一款：</w:t>
            </w:r>
          </w:p>
          <w:p>
            <w:pPr>
              <w:keepNext w:val="0"/>
              <w:keepLines w:val="0"/>
              <w:suppressLineNumbers w:val="0"/>
              <w:spacing w:before="0" w:beforeAutospacing="0" w:after="0" w:afterAutospacing="0" w:line="240" w:lineRule="auto"/>
              <w:ind w:left="0" w:right="0" w:firstLine="420" w:firstLineChars="200"/>
              <w:rPr>
                <w:rFonts w:hint="default"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p>
          <w:p>
            <w:pPr>
              <w:keepNext w:val="0"/>
              <w:keepLines w:val="0"/>
              <w:suppressLineNumbers w:val="0"/>
              <w:spacing w:before="0" w:beforeAutospacing="0" w:after="0" w:afterAutospacing="0" w:line="240" w:lineRule="auto"/>
              <w:ind w:left="0" w:right="0"/>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2.【部门规章】《安全生产违法行为行政处罚办法》第五十二条：</w:t>
            </w:r>
          </w:p>
          <w:p>
            <w:pPr>
              <w:keepNext w:val="0"/>
              <w:keepLines w:val="0"/>
              <w:suppressLineNumbers w:val="0"/>
              <w:spacing w:before="0" w:beforeAutospacing="0" w:after="0" w:afterAutospacing="0" w:line="240" w:lineRule="auto"/>
              <w:ind w:left="0" w:right="0" w:firstLine="420" w:firstLineChars="200"/>
              <w:rPr>
                <w:rFonts w:hint="eastAsia" w:ascii="仿宋" w:hAnsi="仿宋" w:cs="仿宋"/>
                <w:szCs w:val="21"/>
                <w:vertAlign w:val="baseline"/>
              </w:rPr>
            </w:pPr>
            <w:r>
              <w:rPr>
                <w:rFonts w:hint="eastAsia" w:ascii="仿宋" w:hAnsi="仿宋" w:eastAsia="仿宋" w:cs="仿宋"/>
                <w:szCs w:val="21"/>
                <w:vertAlign w:val="baseline"/>
                <w:lang w:val="en-US" w:eastAsia="zh-CN"/>
              </w:rPr>
              <w:t>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 元以上1万元以下的罚款；（二）有关人员处5000元以上1万元以下的罚款。</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没有违法所得的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0"/>
                <w:sz w:val="21"/>
                <w:szCs w:val="21"/>
              </w:rPr>
            </w:pPr>
            <w:r>
              <w:rPr>
                <w:rFonts w:hint="eastAsia" w:ascii="仿宋" w:hAnsi="仿宋" w:eastAsia="仿宋" w:cs="仿宋"/>
                <w:szCs w:val="21"/>
                <w:vertAlign w:val="baseline"/>
                <w:lang w:val="en-US" w:eastAsia="zh-CN"/>
              </w:rPr>
              <w:t>责令立即停止违法行为，处5000元以上1万元以下的罚款；有关人员处5000元以上1万元以下的罚款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1945" w:type="dxa"/>
            <w:vMerge w:val="continue"/>
            <w:noWrap w:val="0"/>
            <w:vAlign w:val="center"/>
          </w:tcPr>
          <w:p>
            <w:pPr>
              <w:pStyle w:val="5"/>
              <w:widowControl/>
              <w:suppressLineNumbers w:val="0"/>
              <w:spacing w:beforeAutospacing="0" w:afterAutospacing="0" w:line="240" w:lineRule="auto"/>
              <w:ind w:left="0" w:right="0"/>
              <w:rPr>
                <w:rFonts w:hint="eastAsia" w:ascii="仿宋" w:hAnsi="仿宋" w:cs="仿宋"/>
                <w:sz w:val="21"/>
                <w:szCs w:val="21"/>
              </w:rPr>
            </w:pPr>
          </w:p>
        </w:tc>
        <w:tc>
          <w:tcPr>
            <w:tcW w:w="2460" w:type="dxa"/>
            <w:vMerge w:val="continue"/>
            <w:noWrap w:val="0"/>
            <w:vAlign w:val="center"/>
          </w:tcPr>
          <w:p>
            <w:pPr>
              <w:pStyle w:val="5"/>
              <w:widowControl/>
              <w:suppressLineNumbers w:val="0"/>
              <w:spacing w:beforeAutospacing="0" w:afterAutospacing="0" w:line="240" w:lineRule="auto"/>
              <w:ind w:left="0" w:right="0"/>
              <w:rPr>
                <w:rFonts w:hint="eastAsia" w:ascii="仿宋" w:hAnsi="仿宋" w:cs="仿宋"/>
                <w:sz w:val="21"/>
                <w:szCs w:val="21"/>
              </w:rPr>
            </w:pPr>
          </w:p>
        </w:tc>
        <w:tc>
          <w:tcPr>
            <w:tcW w:w="2916" w:type="dxa"/>
            <w:vMerge w:val="continue"/>
            <w:noWrap w:val="0"/>
            <w:vAlign w:val="center"/>
          </w:tcPr>
          <w:p>
            <w:pPr>
              <w:pStyle w:val="5"/>
              <w:widowControl/>
              <w:suppressLineNumbers w:val="0"/>
              <w:spacing w:beforeAutospacing="0" w:afterAutospacing="0" w:line="240" w:lineRule="auto"/>
              <w:ind w:left="0" w:right="0"/>
              <w:rPr>
                <w:rFonts w:hint="eastAsia" w:ascii="仿宋" w:hAnsi="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有违法所得的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Fonts w:hint="eastAsia" w:ascii="仿宋" w:hAnsi="仿宋" w:eastAsia="仿宋" w:cs="仿宋"/>
                <w:szCs w:val="21"/>
                <w:vertAlign w:val="baseline"/>
                <w:lang w:val="en-US" w:eastAsia="zh-CN"/>
              </w:rPr>
              <w:t>责令立即停止违法行为，没收其违法所得，</w:t>
            </w:r>
            <w:r>
              <w:rPr>
                <w:rFonts w:hint="eastAsia" w:ascii="仿宋" w:hAnsi="仿宋" w:eastAsia="仿宋" w:cs="仿宋"/>
                <w:sz w:val="21"/>
                <w:szCs w:val="21"/>
                <w:lang w:val="en-US" w:eastAsia="zh-CN"/>
              </w:rPr>
              <w:t>并处违法所得一倍以上三倍以下的罚款，但最高不得超过3万元；</w:t>
            </w:r>
            <w:r>
              <w:rPr>
                <w:rFonts w:hint="eastAsia" w:ascii="仿宋" w:hAnsi="仿宋" w:eastAsia="仿宋" w:cs="仿宋"/>
                <w:szCs w:val="21"/>
                <w:vertAlign w:val="baseline"/>
                <w:lang w:val="en-US" w:eastAsia="zh-CN"/>
              </w:rPr>
              <w:t>有关人员处5000元以上1万元以下的罚款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安全评价机构、安全生产检测检验机构未按规定公开安全评价报告、安全生产检测检验报告相关信息及现场勘验图像影像资料的</w:t>
            </w:r>
          </w:p>
        </w:tc>
        <w:tc>
          <w:tcPr>
            <w:tcW w:w="2460" w:type="dxa"/>
            <w:vMerge w:val="restart"/>
            <w:noWrap w:val="0"/>
            <w:vAlign w:val="center"/>
          </w:tcPr>
          <w:p>
            <w:pPr>
              <w:pStyle w:val="5"/>
              <w:suppressLineNumbers w:val="0"/>
              <w:spacing w:before="0" w:beforeAutospacing="0" w:after="0" w:afterAutospacing="0" w:line="240" w:lineRule="auto"/>
              <w:ind w:left="0" w:right="0" w:firstLine="0" w:firstLineChars="0"/>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【部门规章】《安全评价检测检验机构管理办法》第十八条第二款：</w:t>
            </w:r>
          </w:p>
          <w:p>
            <w:pPr>
              <w:pStyle w:val="5"/>
              <w:suppressLineNumbers w:val="0"/>
              <w:spacing w:before="0" w:beforeAutospacing="0" w:after="0" w:afterAutospacing="0" w:line="240" w:lineRule="auto"/>
              <w:ind w:left="0" w:right="0" w:firstLine="420" w:firstLineChars="20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安全评价检测检验机构应当按照有关规定在网上公开安全评价报告、安全生产检测检验报告相关信息及现场勘验图像影像。</w:t>
            </w:r>
          </w:p>
        </w:tc>
        <w:tc>
          <w:tcPr>
            <w:tcW w:w="2916"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【部门规章】《安全评价检测检验机构管理办法》第三十条：</w:t>
            </w:r>
          </w:p>
          <w:p>
            <w:pPr>
              <w:pStyle w:val="5"/>
              <w:suppressLineNumbers w:val="0"/>
              <w:spacing w:before="0" w:beforeAutospacing="0" w:after="0" w:afterAutospacing="0" w:line="240" w:lineRule="auto"/>
              <w:ind w:left="0" w:right="0" w:firstLine="420" w:firstLineChars="20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三）未按规定公开安全评价报告、安全生产检测检验报告相关信息及现场勘验图像影像资料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公开安全评价报告、安全生产检测检验报告相关信息及现场勘验图像资料不全的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从重处罚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完全未公开安全评价报告、安全生产检测检验报告相关信息及现场勘验图像资料的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vertAlign w:val="baseline"/>
                <w:lang w:val="en-US" w:eastAsia="zh-CN"/>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安全评价机构、安全生产检测检验机构未在开展现场技术服务前七个工作日内，书面告知项目实施地资质认可机关的</w:t>
            </w:r>
          </w:p>
        </w:tc>
        <w:tc>
          <w:tcPr>
            <w:tcW w:w="2460"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【部门规章】《安全评价检测检验机构管理办法》第十九条：</w:t>
            </w:r>
          </w:p>
          <w:p>
            <w:pPr>
              <w:pStyle w:val="5"/>
              <w:suppressLineNumbers w:val="0"/>
              <w:spacing w:before="0" w:beforeAutospacing="0" w:after="0" w:afterAutospacing="0" w:line="240" w:lineRule="auto"/>
              <w:ind w:left="0" w:right="0" w:firstLine="420" w:firstLineChars="200"/>
              <w:rPr>
                <w:rFonts w:hint="eastAsia" w:ascii="仿宋" w:hAnsi="仿宋" w:cs="仿宋"/>
                <w:sz w:val="21"/>
                <w:szCs w:val="21"/>
                <w:vertAlign w:val="baseline"/>
              </w:rPr>
            </w:pPr>
            <w:r>
              <w:rPr>
                <w:rFonts w:hint="eastAsia" w:ascii="仿宋" w:hAnsi="仿宋" w:cs="仿宋"/>
                <w:sz w:val="21"/>
                <w:szCs w:val="21"/>
                <w:vertAlign w:val="baseline"/>
                <w:lang w:val="en-US" w:eastAsia="zh-CN"/>
              </w:rPr>
              <w:t>安全评价检测检验机构应当在开展现场技术服务前七个工作日内，书面告知（附件4）项目实施地资质认可机关，接受资质认可机关及其下级部门的监督抽查。</w:t>
            </w:r>
          </w:p>
        </w:tc>
        <w:tc>
          <w:tcPr>
            <w:tcW w:w="2916" w:type="dxa"/>
            <w:vMerge w:val="restart"/>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【部门规章】《安全评价检测检验机构管理办法》第三十条：</w:t>
            </w:r>
          </w:p>
          <w:p>
            <w:pPr>
              <w:pStyle w:val="5"/>
              <w:suppressLineNumbers w:val="0"/>
              <w:spacing w:before="0" w:beforeAutospacing="0" w:after="0" w:afterAutospacing="0" w:line="240" w:lineRule="auto"/>
              <w:ind w:left="0" w:right="0" w:firstLine="420" w:firstLineChars="200"/>
              <w:rPr>
                <w:rFonts w:hint="eastAsia" w:ascii="仿宋" w:hAnsi="仿宋" w:cs="仿宋"/>
                <w:sz w:val="21"/>
                <w:szCs w:val="21"/>
                <w:vertAlign w:val="baseline"/>
              </w:rPr>
            </w:pPr>
            <w:r>
              <w:rPr>
                <w:rFonts w:hint="eastAsia" w:ascii="仿宋" w:hAnsi="仿宋" w:eastAsia="仿宋" w:cs="仿宋"/>
                <w:sz w:val="21"/>
                <w:szCs w:val="21"/>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四）未在开展现场技术服务前七个工作日内，书面告知项目实施地资质认可机关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500" w:lineRule="exact"/>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被发现</w:t>
            </w:r>
            <w:r>
              <w:rPr>
                <w:rFonts w:hint="eastAsia" w:ascii="仿宋" w:hAnsi="仿宋" w:cs="仿宋"/>
                <w:kern w:val="2"/>
                <w:sz w:val="21"/>
                <w:szCs w:val="21"/>
                <w:lang w:val="en-US" w:eastAsia="zh-CN" w:bidi="ar"/>
              </w:rPr>
              <w:t>1</w:t>
            </w:r>
            <w:r>
              <w:rPr>
                <w:rFonts w:hint="eastAsia" w:ascii="仿宋" w:hAnsi="仿宋" w:eastAsia="仿宋" w:cs="仿宋"/>
                <w:kern w:val="2"/>
                <w:sz w:val="21"/>
                <w:szCs w:val="21"/>
                <w:lang w:val="en-US" w:eastAsia="zh-CN" w:bidi="ar"/>
              </w:rPr>
              <w:t>次的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kern w:val="2"/>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r>
              <w:rPr>
                <w:rFonts w:hint="eastAsia" w:ascii="仿宋" w:hAnsi="仿宋" w:eastAsia="仿宋" w:cs="仿宋"/>
                <w:sz w:val="21"/>
                <w:szCs w:val="21"/>
                <w:lang w:val="en-US" w:eastAsia="zh-CN"/>
              </w:rPr>
              <w:t>从重处罚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500" w:lineRule="exact"/>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被发现</w:t>
            </w:r>
            <w:r>
              <w:rPr>
                <w:rFonts w:hint="eastAsia" w:ascii="仿宋" w:hAnsi="仿宋" w:cs="仿宋"/>
                <w:kern w:val="2"/>
                <w:sz w:val="21"/>
                <w:szCs w:val="21"/>
                <w:lang w:val="en-US" w:eastAsia="zh-CN" w:bidi="ar"/>
              </w:rPr>
              <w:t>2</w:t>
            </w:r>
            <w:r>
              <w:rPr>
                <w:rFonts w:hint="eastAsia" w:ascii="仿宋" w:hAnsi="仿宋" w:eastAsia="仿宋" w:cs="仿宋"/>
                <w:kern w:val="2"/>
                <w:sz w:val="21"/>
                <w:szCs w:val="21"/>
                <w:lang w:val="en-US" w:eastAsia="zh-CN" w:bidi="ar"/>
              </w:rPr>
              <w:t>次以上的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ascii="仿宋" w:hAnsi="仿宋" w:eastAsia="仿宋" w:cs="仿宋"/>
                <w:vertAlign w:val="baseline"/>
                <w:lang w:val="en-US" w:eastAsia="zh-CN"/>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lang w:val="en-US" w:eastAsia="zh-CN" w:bidi="ar"/>
              </w:rPr>
              <w:t>机构名称、注册地址、实验室条件、法定代表人、专职 技术负责人、授权签字人发生变化之日起三十日 内，安全评价检测检验机构未向原资质认可机关提出变更申请</w:t>
            </w:r>
          </w:p>
        </w:tc>
        <w:tc>
          <w:tcPr>
            <w:tcW w:w="2460"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【部门规章】《安全评价检测检验机构管理办法》第十二条第一款：</w:t>
            </w:r>
          </w:p>
          <w:p>
            <w:pPr>
              <w:pStyle w:val="5"/>
              <w:suppressLineNumbers w:val="0"/>
              <w:spacing w:before="0" w:beforeAutospacing="0" w:after="0" w:afterAutospacing="0" w:line="240" w:lineRule="auto"/>
              <w:ind w:left="0" w:right="0" w:firstLine="420" w:firstLineChars="200"/>
              <w:rPr>
                <w:rFonts w:hint="default" w:ascii="仿宋" w:hAnsi="仿宋" w:cs="仿宋"/>
                <w:sz w:val="21"/>
                <w:szCs w:val="21"/>
                <w:vertAlign w:val="baseline"/>
                <w:lang w:bidi="ar"/>
              </w:rPr>
            </w:pPr>
            <w:r>
              <w:rPr>
                <w:rFonts w:hint="eastAsia" w:ascii="仿宋" w:hAnsi="仿宋" w:cs="仿宋"/>
                <w:sz w:val="21"/>
                <w:szCs w:val="21"/>
                <w:vertAlign w:val="baseline"/>
                <w:lang w:val="en-US" w:eastAsia="zh-CN"/>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tc>
        <w:tc>
          <w:tcPr>
            <w:tcW w:w="2916" w:type="dxa"/>
            <w:vMerge w:val="restart"/>
            <w:noWrap w:val="0"/>
            <w:vAlign w:val="center"/>
          </w:tcPr>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【部门规章】《安全评价检测检验机构管理办法》第三十条：</w:t>
            </w:r>
          </w:p>
          <w:p>
            <w:pPr>
              <w:pStyle w:val="5"/>
              <w:suppressLineNumbers w:val="0"/>
              <w:spacing w:before="0" w:beforeAutospacing="0" w:after="0" w:afterAutospacing="0" w:line="240" w:lineRule="auto"/>
              <w:ind w:left="0" w:right="0" w:firstLine="420" w:firstLineChars="200"/>
              <w:rPr>
                <w:rFonts w:hint="default" w:ascii="仿宋" w:hAnsi="仿宋" w:cs="仿宋"/>
                <w:sz w:val="21"/>
                <w:szCs w:val="21"/>
                <w:vertAlign w:val="baseline"/>
                <w:lang w:bidi="ar"/>
              </w:rPr>
            </w:pPr>
            <w:r>
              <w:rPr>
                <w:rFonts w:hint="eastAsia" w:ascii="仿宋" w:hAnsi="仿宋" w:eastAsia="仿宋" w:cs="仿宋"/>
                <w:sz w:val="21"/>
                <w:szCs w:val="21"/>
                <w:lang w:val="en-US" w:eastAsia="zh-CN"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500" w:lineRule="exact"/>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逾期</w:t>
            </w:r>
            <w:r>
              <w:rPr>
                <w:rFonts w:hint="eastAsia" w:ascii="仿宋" w:hAnsi="仿宋" w:cs="仿宋"/>
                <w:kern w:val="2"/>
                <w:sz w:val="21"/>
                <w:szCs w:val="21"/>
                <w:lang w:val="en-US" w:eastAsia="zh-CN" w:bidi="ar"/>
              </w:rPr>
              <w:t>15</w:t>
            </w:r>
            <w:r>
              <w:rPr>
                <w:rFonts w:hint="eastAsia" w:ascii="仿宋" w:hAnsi="仿宋" w:eastAsia="仿宋" w:cs="仿宋"/>
                <w:kern w:val="2"/>
                <w:sz w:val="21"/>
                <w:szCs w:val="21"/>
                <w:lang w:val="en-US" w:eastAsia="zh-CN" w:bidi="ar"/>
              </w:rPr>
              <w:t>日以下的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kern w:val="2"/>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2460" w:type="dxa"/>
            <w:vMerge w:val="continue"/>
            <w:noWrap w:val="0"/>
            <w:vAlign w:val="center"/>
          </w:tcPr>
          <w:p>
            <w:pPr>
              <w:pStyle w:val="5"/>
              <w:widowControl/>
              <w:suppressLineNumbers w:val="0"/>
              <w:spacing w:beforeAutospacing="0" w:afterAutospacing="0" w:line="240" w:lineRule="auto"/>
              <w:ind w:left="0" w:right="0"/>
              <w:rPr>
                <w:rFonts w:hint="eastAsia" w:ascii="仿宋" w:hAnsi="仿宋" w:cs="仿宋"/>
                <w:sz w:val="21"/>
                <w:szCs w:val="21"/>
                <w:lang w:bidi="ar"/>
              </w:rPr>
            </w:pPr>
          </w:p>
        </w:tc>
        <w:tc>
          <w:tcPr>
            <w:tcW w:w="2916" w:type="dxa"/>
            <w:vMerge w:val="continue"/>
            <w:noWrap w:val="0"/>
            <w:vAlign w:val="center"/>
          </w:tcPr>
          <w:p>
            <w:pPr>
              <w:pStyle w:val="5"/>
              <w:widowControl/>
              <w:suppressLineNumbers w:val="0"/>
              <w:spacing w:beforeAutospacing="0" w:afterAutospacing="0" w:line="240" w:lineRule="auto"/>
              <w:ind w:left="0" w:right="0"/>
              <w:rPr>
                <w:rFonts w:hint="eastAsia" w:ascii="仿宋" w:hAnsi="仿宋" w:cs="仿宋"/>
                <w:sz w:val="21"/>
                <w:szCs w:val="21"/>
                <w:lang w:bidi="ar"/>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r>
              <w:rPr>
                <w:rFonts w:hint="eastAsia" w:ascii="仿宋" w:hAnsi="仿宋" w:eastAsia="仿宋" w:cs="仿宋"/>
                <w:sz w:val="21"/>
                <w:szCs w:val="21"/>
                <w:lang w:val="en-US" w:eastAsia="zh-CN"/>
              </w:rPr>
              <w:t>从重处罚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500" w:lineRule="exact"/>
              <w:ind w:left="0" w:leftChars="0" w:right="0" w:rightChars="0"/>
              <w:jc w:val="both"/>
              <w:rPr>
                <w:rFonts w:hint="eastAsia" w:ascii="仿宋" w:hAnsi="仿宋" w:eastAsia="仿宋" w:cs="仿宋"/>
                <w:sz w:val="21"/>
                <w:szCs w:val="21"/>
              </w:rPr>
            </w:pPr>
            <w:r>
              <w:rPr>
                <w:rFonts w:hint="eastAsia" w:ascii="仿宋" w:hAnsi="仿宋" w:eastAsia="仿宋" w:cs="仿宋"/>
                <w:kern w:val="2"/>
                <w:sz w:val="21"/>
                <w:szCs w:val="21"/>
                <w:lang w:val="en-US" w:eastAsia="zh-CN" w:bidi="ar"/>
              </w:rPr>
              <w:t>逾期</w:t>
            </w:r>
            <w:r>
              <w:rPr>
                <w:rFonts w:hint="eastAsia" w:ascii="仿宋" w:hAnsi="仿宋" w:cs="仿宋"/>
                <w:kern w:val="2"/>
                <w:sz w:val="21"/>
                <w:szCs w:val="21"/>
                <w:lang w:val="en-US" w:eastAsia="zh-CN" w:bidi="ar"/>
              </w:rPr>
              <w:t>15</w:t>
            </w:r>
            <w:r>
              <w:rPr>
                <w:rFonts w:hint="eastAsia" w:ascii="仿宋" w:hAnsi="仿宋" w:eastAsia="仿宋" w:cs="仿宋"/>
                <w:kern w:val="2"/>
                <w:sz w:val="21"/>
                <w:szCs w:val="21"/>
                <w:lang w:val="en-US" w:eastAsia="zh-CN" w:bidi="ar"/>
              </w:rPr>
              <w:t>日以上的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lang w:val="en-US"/>
              </w:rPr>
            </w:pPr>
          </w:p>
        </w:tc>
        <w:tc>
          <w:tcPr>
            <w:tcW w:w="1945" w:type="dxa"/>
            <w:vMerge w:val="restart"/>
            <w:noWrap w:val="0"/>
            <w:vAlign w:val="center"/>
          </w:tcPr>
          <w:p>
            <w:pPr>
              <w:pStyle w:val="5"/>
              <w:widowControl/>
              <w:suppressLineNumbers w:val="0"/>
              <w:spacing w:before="0" w:beforeAutospacing="0" w:after="0" w:afterAutospacing="0" w:line="240" w:lineRule="auto"/>
              <w:ind w:left="0" w:right="0"/>
              <w:rPr>
                <w:rFonts w:hint="default" w:ascii="仿宋" w:hAnsi="仿宋" w:cs="仿宋"/>
                <w:sz w:val="21"/>
                <w:szCs w:val="21"/>
                <w:lang w:bidi="ar"/>
              </w:rPr>
            </w:pPr>
            <w:r>
              <w:rPr>
                <w:rFonts w:hint="eastAsia" w:ascii="仿宋" w:hAnsi="仿宋" w:cs="仿宋"/>
                <w:sz w:val="21"/>
                <w:szCs w:val="21"/>
                <w:lang w:val="en-US" w:eastAsia="zh-CN" w:bidi="ar"/>
              </w:rPr>
              <w:t>安全评价机构、安全生产检测检验机构未按照有关法规标准的强制性规定从事安全评价、检测检验活动的</w:t>
            </w:r>
          </w:p>
        </w:tc>
        <w:tc>
          <w:tcPr>
            <w:tcW w:w="2460" w:type="dxa"/>
            <w:vMerge w:val="restart"/>
            <w:noWrap w:val="0"/>
            <w:vAlign w:val="center"/>
          </w:tcPr>
          <w:p>
            <w:pPr>
              <w:pStyle w:val="5"/>
              <w:widowControl/>
              <w:suppressLineNumbers w:val="0"/>
              <w:spacing w:before="0" w:beforeAutospacing="0" w:after="0" w:afterAutospacing="0" w:line="240" w:lineRule="auto"/>
              <w:ind w:left="0" w:right="0"/>
              <w:rPr>
                <w:rFonts w:hint="eastAsia" w:ascii="仿宋" w:hAnsi="仿宋" w:cs="仿宋"/>
                <w:sz w:val="21"/>
                <w:szCs w:val="21"/>
                <w:lang w:val="en-US" w:eastAsia="zh-CN" w:bidi="ar"/>
              </w:rPr>
            </w:pPr>
            <w:r>
              <w:rPr>
                <w:rFonts w:hint="eastAsia" w:ascii="仿宋" w:hAnsi="仿宋" w:eastAsia="仿宋" w:cs="仿宋"/>
                <w:sz w:val="21"/>
                <w:szCs w:val="21"/>
                <w:lang w:val="en-US" w:eastAsia="zh-CN" w:bidi="ar"/>
              </w:rPr>
              <w:t>【部门规章】《安全评价检测检验机构管理办法》第二十二条</w:t>
            </w:r>
            <w:r>
              <w:rPr>
                <w:rFonts w:hint="eastAsia" w:ascii="仿宋" w:hAnsi="仿宋" w:cs="仿宋"/>
                <w:sz w:val="21"/>
                <w:szCs w:val="21"/>
                <w:lang w:val="en-US" w:eastAsia="zh-CN" w:bidi="ar"/>
              </w:rPr>
              <w:t>：</w:t>
            </w:r>
          </w:p>
          <w:p>
            <w:pPr>
              <w:pStyle w:val="5"/>
              <w:widowControl/>
              <w:suppressLineNumbers w:val="0"/>
              <w:spacing w:before="0" w:beforeAutospacing="0" w:after="0" w:afterAutospacing="0" w:line="240" w:lineRule="auto"/>
              <w:ind w:left="0" w:right="0" w:firstLine="420" w:firstLineChars="200"/>
              <w:rPr>
                <w:rFonts w:hint="eastAsia" w:ascii="仿宋" w:hAnsi="仿宋" w:cs="仿宋"/>
                <w:sz w:val="21"/>
                <w:szCs w:val="21"/>
                <w:lang w:bidi="ar"/>
              </w:rPr>
            </w:pPr>
            <w:r>
              <w:rPr>
                <w:rFonts w:hint="eastAsia" w:ascii="仿宋" w:hAnsi="仿宋" w:eastAsia="仿宋" w:cs="仿宋"/>
                <w:sz w:val="21"/>
                <w:szCs w:val="21"/>
                <w:lang w:val="en-US" w:eastAsia="zh-CN" w:bidi="ar"/>
              </w:rPr>
              <w:t>安全评价检测检验机构及其从业人员不得有下列行为：</w:t>
            </w:r>
            <w:r>
              <w:rPr>
                <w:rFonts w:hint="eastAsia" w:ascii="仿宋" w:hAnsi="仿宋" w:cs="仿宋"/>
                <w:sz w:val="21"/>
                <w:szCs w:val="21"/>
                <w:lang w:val="en-US" w:eastAsia="zh-CN" w:bidi="ar"/>
              </w:rPr>
              <w:t>（一）违反法规标准的规定开展安全评价、检测检验的；</w:t>
            </w:r>
          </w:p>
        </w:tc>
        <w:tc>
          <w:tcPr>
            <w:tcW w:w="2916" w:type="dxa"/>
            <w:vMerge w:val="restart"/>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1.【部门规章】《安全评价检测检验机构管理办法》第三十条：</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六）未按照有关法规标准的强制性规定从事安全评价、检测检验活动的；</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2.【部门规章】《危险化学品生产企业安全生产许可证实施办法》第五十条：</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安全评价机构有下列情形之一的，给予警告，并处1万元以下的罚款；情节严重的，暂停资质半年，并处1万元以上3万元以下的罚款；对相关责任人依法给予处理：（三）未按照有关法律、法规、规章和国家标准或者行业标准的规定从事安全评价活动的。</w:t>
            </w:r>
          </w:p>
          <w:p>
            <w:pPr>
              <w:pStyle w:val="5"/>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第四十二条：</w:t>
            </w:r>
          </w:p>
          <w:p>
            <w:pPr>
              <w:pStyle w:val="5"/>
              <w:widowControl/>
              <w:suppressLineNumbers w:val="0"/>
              <w:spacing w:before="0" w:beforeAutospacing="0" w:after="0" w:afterAutospacing="0" w:line="240" w:lineRule="auto"/>
              <w:ind w:left="0" w:right="0" w:firstLine="420" w:firstLineChars="200"/>
              <w:rPr>
                <w:rFonts w:hint="eastAsia" w:ascii="仿宋" w:hAnsi="仿宋" w:cs="仿宋"/>
                <w:sz w:val="21"/>
                <w:szCs w:val="21"/>
                <w:lang w:bidi="ar"/>
              </w:rPr>
            </w:pPr>
            <w:r>
              <w:rPr>
                <w:rFonts w:hint="eastAsia" w:ascii="仿宋" w:hAnsi="仿宋" w:eastAsia="仿宋" w:cs="仿宋"/>
                <w:sz w:val="21"/>
                <w:szCs w:val="21"/>
                <w:lang w:val="en-US" w:eastAsia="zh-CN" w:bidi="ar"/>
              </w:rPr>
              <w:t>安全评价机构有下列情形之一的，给予警告，并处1万元以下的罚款；情节严重的，暂停资质6个月，并处1万元以上3万元以下的罚款；对相关责任人依法给予处理：（三）未按照有关法律、法规、规章和国家标准或者行业标准的规定从事安全评价活动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cs="仿宋"/>
                <w:szCs w:val="21"/>
                <w:lang w:bidi="ar"/>
              </w:rPr>
            </w:pPr>
            <w:r>
              <w:rPr>
                <w:rFonts w:hint="eastAsia" w:ascii="仿宋" w:hAnsi="仿宋" w:eastAsia="仿宋" w:cs="仿宋"/>
                <w:sz w:val="21"/>
                <w:szCs w:val="21"/>
                <w:lang w:val="en-US" w:eastAsia="zh-CN"/>
              </w:rPr>
              <w:t>一般处罚</w:t>
            </w:r>
          </w:p>
        </w:tc>
        <w:tc>
          <w:tcPr>
            <w:tcW w:w="2928" w:type="dxa"/>
            <w:noWrap w:val="0"/>
            <w:vAlign w:val="center"/>
          </w:tcPr>
          <w:p>
            <w:pPr>
              <w:pStyle w:val="5"/>
              <w:widowControl/>
              <w:suppressLineNumbers w:val="0"/>
              <w:spacing w:before="0" w:beforeAutospacing="0" w:after="0" w:afterAutospacing="0" w:line="240" w:lineRule="auto"/>
              <w:ind w:left="0" w:right="0"/>
              <w:rPr>
                <w:rFonts w:hint="default" w:ascii="仿宋" w:hAnsi="仿宋" w:eastAsia="仿宋" w:cs="仿宋"/>
                <w:sz w:val="21"/>
                <w:szCs w:val="21"/>
                <w:lang w:bidi="ar"/>
              </w:rPr>
            </w:pPr>
            <w:r>
              <w:rPr>
                <w:rFonts w:hint="default" w:ascii="仿宋" w:hAnsi="仿宋" w:cs="仿宋"/>
                <w:sz w:val="21"/>
                <w:szCs w:val="21"/>
                <w:lang w:val="en-US" w:eastAsia="zh-CN" w:bidi="ar"/>
              </w:rPr>
              <w:t>安全评价机构、安全生产检测检验机构未按照有关法规标准的强制性规定从事安全评价、检测检验活动的</w:t>
            </w:r>
          </w:p>
        </w:tc>
        <w:tc>
          <w:tcPr>
            <w:tcW w:w="3184" w:type="dxa"/>
            <w:noWrap w:val="0"/>
            <w:vAlign w:val="center"/>
          </w:tcPr>
          <w:p>
            <w:pPr>
              <w:pStyle w:val="5"/>
              <w:widowControl/>
              <w:suppressLineNumbers w:val="0"/>
              <w:spacing w:before="0" w:beforeAutospacing="0" w:after="0" w:afterAutospacing="0" w:line="240" w:lineRule="auto"/>
              <w:ind w:left="0" w:right="0"/>
              <w:rPr>
                <w:rFonts w:hint="default" w:ascii="仿宋" w:hAnsi="仿宋" w:eastAsia="仿宋" w:cs="仿宋"/>
                <w:sz w:val="21"/>
                <w:szCs w:val="21"/>
                <w:lang w:bidi="ar"/>
              </w:rPr>
            </w:pPr>
            <w:r>
              <w:rPr>
                <w:rFonts w:hint="default" w:ascii="仿宋" w:hAnsi="仿宋" w:eastAsia="仿宋" w:cs="仿宋"/>
                <w:sz w:val="21"/>
                <w:szCs w:val="21"/>
                <w:lang w:val="en-US" w:eastAsia="zh-CN" w:bidi="ar"/>
              </w:rPr>
              <w:t>责令限期改正，给予警告，可以并处</w:t>
            </w:r>
            <w:r>
              <w:rPr>
                <w:rFonts w:hint="eastAsia" w:ascii="仿宋" w:hAnsi="仿宋" w:cs="仿宋"/>
                <w:sz w:val="21"/>
                <w:szCs w:val="21"/>
                <w:lang w:val="en-US" w:eastAsia="zh-CN" w:bidi="ar"/>
              </w:rPr>
              <w:t>1</w:t>
            </w:r>
            <w:r>
              <w:rPr>
                <w:rFonts w:hint="default" w:ascii="仿宋" w:hAnsi="仿宋" w:eastAsia="仿宋" w:cs="仿宋"/>
                <w:sz w:val="21"/>
                <w:szCs w:val="21"/>
                <w:lang w:val="en-US" w:eastAsia="zh-CN" w:bidi="ar"/>
              </w:rPr>
              <w:t>万元以下的罚款；逾期未改正的，处</w:t>
            </w:r>
            <w:r>
              <w:rPr>
                <w:rFonts w:hint="eastAsia" w:ascii="仿宋" w:hAnsi="仿宋" w:cs="仿宋"/>
                <w:sz w:val="21"/>
                <w:szCs w:val="21"/>
                <w:lang w:val="en-US" w:eastAsia="zh-CN" w:bidi="ar"/>
              </w:rPr>
              <w:t>1</w:t>
            </w:r>
            <w:r>
              <w:rPr>
                <w:rFonts w:hint="default" w:ascii="仿宋" w:hAnsi="仿宋" w:eastAsia="仿宋" w:cs="仿宋"/>
                <w:sz w:val="21"/>
                <w:szCs w:val="21"/>
                <w:lang w:val="en-US" w:eastAsia="zh-CN" w:bidi="ar"/>
              </w:rPr>
              <w:t>万元以上</w:t>
            </w:r>
            <w:r>
              <w:rPr>
                <w:rFonts w:hint="eastAsia" w:ascii="仿宋" w:hAnsi="仿宋" w:cs="仿宋"/>
                <w:sz w:val="21"/>
                <w:szCs w:val="21"/>
                <w:lang w:val="en-US" w:eastAsia="zh-CN" w:bidi="ar"/>
              </w:rPr>
              <w:t>3</w:t>
            </w:r>
            <w:r>
              <w:rPr>
                <w:rFonts w:hint="default" w:ascii="仿宋" w:hAnsi="仿宋" w:eastAsia="仿宋" w:cs="仿宋"/>
                <w:sz w:val="21"/>
                <w:szCs w:val="21"/>
                <w:lang w:val="en-US" w:eastAsia="zh-CN" w:bidi="ar"/>
              </w:rPr>
              <w:t>万元以下的罚款，对相关责任人处</w:t>
            </w:r>
            <w:r>
              <w:rPr>
                <w:rFonts w:hint="eastAsia" w:ascii="仿宋" w:hAnsi="仿宋" w:cs="仿宋"/>
                <w:sz w:val="21"/>
                <w:szCs w:val="21"/>
                <w:lang w:val="en-US" w:eastAsia="zh-CN" w:bidi="ar"/>
              </w:rPr>
              <w:t>1000</w:t>
            </w:r>
            <w:r>
              <w:rPr>
                <w:rFonts w:hint="default" w:ascii="仿宋" w:hAnsi="仿宋" w:eastAsia="仿宋" w:cs="仿宋"/>
                <w:sz w:val="21"/>
                <w:szCs w:val="21"/>
                <w:lang w:val="en-US" w:eastAsia="zh-CN" w:bidi="ar"/>
              </w:rPr>
              <w:t>元以上</w:t>
            </w:r>
            <w:r>
              <w:rPr>
                <w:rFonts w:hint="eastAsia" w:ascii="仿宋" w:hAnsi="仿宋" w:cs="仿宋"/>
                <w:sz w:val="21"/>
                <w:szCs w:val="21"/>
                <w:lang w:val="en-US" w:eastAsia="zh-CN" w:bidi="ar"/>
              </w:rPr>
              <w:t>5000</w:t>
            </w:r>
            <w:r>
              <w:rPr>
                <w:rFonts w:hint="default" w:ascii="仿宋" w:hAnsi="仿宋" w:eastAsia="仿宋" w:cs="仿宋"/>
                <w:sz w:val="21"/>
                <w:szCs w:val="21"/>
                <w:lang w:val="en-US" w:eastAsia="zh-CN"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vertAlign w:val="baseline"/>
                <w:lang w:val="en-US" w:eastAsia="zh-CN"/>
              </w:rPr>
            </w:pPr>
          </w:p>
        </w:tc>
        <w:tc>
          <w:tcPr>
            <w:tcW w:w="1945" w:type="dxa"/>
            <w:vMerge w:val="continue"/>
            <w:noWrap w:val="0"/>
            <w:vAlign w:val="center"/>
          </w:tcPr>
          <w:p>
            <w:pPr>
              <w:pStyle w:val="5"/>
              <w:suppressLineNumbers w:val="0"/>
              <w:spacing w:before="0" w:beforeAutospacing="0" w:after="0" w:afterAutospacing="0"/>
              <w:ind w:left="0" w:right="0"/>
              <w:rPr>
                <w:rFonts w:hint="eastAsia" w:ascii="仿宋" w:hAnsi="仿宋" w:cs="仿宋"/>
                <w:sz w:val="21"/>
                <w:szCs w:val="21"/>
                <w:lang w:val="en-US" w:eastAsia="zh-CN" w:bidi="ar"/>
              </w:rPr>
            </w:pPr>
          </w:p>
        </w:tc>
        <w:tc>
          <w:tcPr>
            <w:tcW w:w="2460" w:type="dxa"/>
            <w:vMerge w:val="continue"/>
            <w:noWrap w:val="0"/>
            <w:vAlign w:val="center"/>
          </w:tcPr>
          <w:p>
            <w:pPr>
              <w:pStyle w:val="5"/>
              <w:suppressLineNumbers w:val="0"/>
              <w:spacing w:before="0" w:beforeAutospacing="0" w:after="0" w:afterAutospacing="0"/>
              <w:ind w:left="0" w:right="0"/>
              <w:rPr>
                <w:rFonts w:hint="eastAsia" w:ascii="仿宋" w:hAnsi="仿宋" w:cs="仿宋"/>
                <w:sz w:val="21"/>
                <w:szCs w:val="21"/>
                <w:lang w:bidi="ar"/>
              </w:rPr>
            </w:pPr>
          </w:p>
        </w:tc>
        <w:tc>
          <w:tcPr>
            <w:tcW w:w="2916" w:type="dxa"/>
            <w:vMerge w:val="continue"/>
            <w:noWrap w:val="0"/>
            <w:vAlign w:val="center"/>
          </w:tcPr>
          <w:p>
            <w:pPr>
              <w:pStyle w:val="5"/>
              <w:suppressLineNumbers w:val="0"/>
              <w:spacing w:before="0" w:beforeAutospacing="0" w:after="0" w:afterAutospacing="0"/>
              <w:ind w:left="0" w:right="0"/>
              <w:rPr>
                <w:rFonts w:hint="eastAsia" w:ascii="仿宋" w:hAnsi="仿宋" w:eastAsia="仿宋" w:cs="仿宋"/>
                <w:sz w:val="21"/>
                <w:szCs w:val="21"/>
                <w:lang w:val="en-US" w:eastAsia="zh-CN" w:bidi="ar"/>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bidi="ar"/>
              </w:rPr>
              <w:t>情节严重的</w:t>
            </w:r>
          </w:p>
        </w:tc>
        <w:tc>
          <w:tcPr>
            <w:tcW w:w="3184" w:type="dxa"/>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bidi="ar"/>
              </w:rPr>
              <w:t>处1万元以上3万元以下的罚款，对相关责任人处</w:t>
            </w:r>
            <w:r>
              <w:rPr>
                <w:rFonts w:hint="eastAsia" w:ascii="仿宋" w:hAnsi="仿宋" w:cs="仿宋"/>
                <w:sz w:val="21"/>
                <w:szCs w:val="21"/>
                <w:lang w:val="en-US" w:eastAsia="zh-CN" w:bidi="ar"/>
              </w:rPr>
              <w:t>5000</w:t>
            </w:r>
            <w:r>
              <w:rPr>
                <w:rFonts w:hint="eastAsia" w:ascii="仿宋" w:hAnsi="仿宋" w:eastAsia="仿宋" w:cs="仿宋"/>
                <w:sz w:val="21"/>
                <w:szCs w:val="21"/>
                <w:lang w:val="en-US" w:eastAsia="zh-CN" w:bidi="ar"/>
              </w:rPr>
              <w:t>元以上</w:t>
            </w:r>
            <w:r>
              <w:rPr>
                <w:rFonts w:hint="eastAsia" w:ascii="仿宋" w:hAnsi="仿宋" w:cs="仿宋"/>
                <w:sz w:val="21"/>
                <w:szCs w:val="21"/>
                <w:lang w:val="en-US" w:eastAsia="zh-CN" w:bidi="ar"/>
              </w:rPr>
              <w:t>1</w:t>
            </w:r>
            <w:r>
              <w:rPr>
                <w:rFonts w:hint="eastAsia" w:ascii="仿宋" w:hAnsi="仿宋" w:eastAsia="仿宋" w:cs="仿宋"/>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eastAsia" w:ascii="仿宋" w:hAnsi="仿宋" w:eastAsia="仿宋" w:cs="仿宋"/>
                <w:vertAlign w:val="baseline"/>
                <w:lang w:val="en-US" w:eastAsia="zh-CN"/>
              </w:rPr>
            </w:pPr>
          </w:p>
        </w:tc>
        <w:tc>
          <w:tcPr>
            <w:tcW w:w="1945" w:type="dxa"/>
            <w:vMerge w:val="restart"/>
            <w:noWrap w:val="0"/>
            <w:vAlign w:val="center"/>
          </w:tcPr>
          <w:p>
            <w:pPr>
              <w:pStyle w:val="5"/>
              <w:suppressLineNumbers w:val="0"/>
              <w:bidi w:val="0"/>
              <w:spacing w:beforeAutospacing="0" w:afterAutospacing="0" w:line="240" w:lineRule="auto"/>
              <w:ind w:left="0" w:right="0"/>
              <w:rPr>
                <w:rFonts w:hint="default" w:ascii="仿宋" w:hAnsi="仿宋" w:cs="仿宋"/>
                <w:sz w:val="21"/>
                <w:szCs w:val="21"/>
                <w:lang w:val="en-US" w:eastAsia="zh-CN" w:bidi="ar"/>
              </w:rPr>
            </w:pPr>
            <w:r>
              <w:rPr>
                <w:rFonts w:hint="eastAsia" w:ascii="仿宋" w:hAnsi="仿宋" w:cs="仿宋"/>
                <w:sz w:val="21"/>
                <w:szCs w:val="21"/>
                <w:lang w:val="en-US" w:eastAsia="zh-CN" w:bidi="ar"/>
              </w:rPr>
              <w:t>安全评价机构、安全生产检测检验机构的安全评价项目组组长及负责勘验人员不到现场实际地点开展勘验等有关工作的</w:t>
            </w:r>
          </w:p>
          <w:p>
            <w:pPr>
              <w:pStyle w:val="5"/>
              <w:keepNext/>
              <w:keepLines/>
              <w:widowControl/>
              <w:suppressLineNumbers w:val="0"/>
              <w:spacing w:beforeAutospacing="0" w:afterAutospacing="0" w:line="240" w:lineRule="auto"/>
              <w:ind w:left="0" w:right="0"/>
              <w:rPr>
                <w:rFonts w:hint="eastAsia" w:ascii="仿宋" w:hAnsi="仿宋" w:cs="仿宋"/>
                <w:sz w:val="21"/>
                <w:szCs w:val="21"/>
                <w:lang w:bidi="ar"/>
              </w:rPr>
            </w:pPr>
          </w:p>
        </w:tc>
        <w:tc>
          <w:tcPr>
            <w:tcW w:w="2460" w:type="dxa"/>
            <w:vMerge w:val="restart"/>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cs="仿宋"/>
                <w:i w:val="0"/>
                <w:iCs w:val="0"/>
                <w:caps w:val="0"/>
                <w:spacing w:val="0"/>
                <w:kern w:val="2"/>
                <w:sz w:val="21"/>
                <w:szCs w:val="21"/>
                <w:u w:val="none"/>
                <w:shd w:val="clear" w:color="auto" w:fill="auto"/>
                <w:lang w:val="en-US" w:eastAsia="zh-CN" w:bidi="ar"/>
              </w:rPr>
            </w:pPr>
            <w:r>
              <w:rPr>
                <w:rFonts w:hint="eastAsia" w:ascii="仿宋" w:hAnsi="仿宋" w:eastAsia="仿宋" w:cs="仿宋"/>
                <w:sz w:val="21"/>
                <w:szCs w:val="21"/>
                <w:lang w:val="en-US" w:eastAsia="zh-CN" w:bidi="ar"/>
              </w:rPr>
              <w:t>【部门规章】《安全评价检测检验机构管理办法》</w:t>
            </w:r>
            <w:r>
              <w:rPr>
                <w:rFonts w:hint="eastAsia" w:ascii="仿宋" w:hAnsi="仿宋" w:eastAsia="仿宋" w:cs="仿宋"/>
                <w:i w:val="0"/>
                <w:iCs w:val="0"/>
                <w:caps w:val="0"/>
                <w:spacing w:val="0"/>
                <w:kern w:val="2"/>
                <w:sz w:val="21"/>
                <w:szCs w:val="21"/>
                <w:u w:val="none"/>
                <w:shd w:val="clear" w:color="auto" w:fill="auto"/>
                <w:lang w:val="en-US" w:eastAsia="zh-CN" w:bidi="ar"/>
              </w:rPr>
              <w:t>第二十二条</w:t>
            </w:r>
            <w:r>
              <w:rPr>
                <w:rFonts w:hint="eastAsia" w:ascii="仿宋" w:hAnsi="仿宋" w:cs="仿宋"/>
                <w:i w:val="0"/>
                <w:iCs w:val="0"/>
                <w:caps w:val="0"/>
                <w:spacing w:val="0"/>
                <w:kern w:val="2"/>
                <w:sz w:val="21"/>
                <w:szCs w:val="21"/>
                <w:u w:val="none"/>
                <w:shd w:val="clear" w:color="auto" w:fill="auto"/>
                <w:lang w:val="en-US" w:eastAsia="zh-CN" w:bidi="ar"/>
              </w:rPr>
              <w:t>：</w:t>
            </w:r>
          </w:p>
          <w:p>
            <w:pPr>
              <w:pStyle w:val="5"/>
              <w:keepNext/>
              <w:keepLines/>
              <w:widowControl w:val="0"/>
              <w:suppressLineNumbers w:val="0"/>
              <w:spacing w:before="0" w:beforeAutospacing="0" w:after="0" w:afterAutospacing="0" w:line="240" w:lineRule="auto"/>
              <w:ind w:left="0" w:right="0" w:firstLine="420" w:firstLineChars="200"/>
              <w:jc w:val="left"/>
              <w:rPr>
                <w:rFonts w:hint="eastAsia" w:ascii="仿宋" w:hAnsi="仿宋" w:cs="仿宋"/>
                <w:sz w:val="21"/>
                <w:szCs w:val="21"/>
                <w:lang w:bidi="ar"/>
              </w:rPr>
            </w:pPr>
            <w:r>
              <w:rPr>
                <w:rFonts w:hint="eastAsia" w:ascii="仿宋" w:hAnsi="仿宋" w:eastAsia="仿宋" w:cs="仿宋"/>
                <w:i w:val="0"/>
                <w:iCs w:val="0"/>
                <w:caps w:val="0"/>
                <w:spacing w:val="0"/>
                <w:kern w:val="2"/>
                <w:sz w:val="21"/>
                <w:szCs w:val="21"/>
                <w:u w:val="none"/>
                <w:shd w:val="clear" w:color="auto" w:fill="auto"/>
                <w:lang w:val="en-US" w:eastAsia="zh-CN" w:bidi="ar"/>
              </w:rPr>
              <w:t>安全评价检测检验机构及其从业人员不得有下列行为：</w:t>
            </w:r>
            <w:r>
              <w:rPr>
                <w:rFonts w:hint="eastAsia" w:ascii="仿宋" w:hAnsi="仿宋" w:cs="仿宋"/>
                <w:sz w:val="21"/>
                <w:szCs w:val="21"/>
                <w:lang w:val="en-US" w:eastAsia="zh-CN" w:bidi="ar"/>
              </w:rPr>
              <w:t>（八）安全评价项目组组长及负责勘验人员不到现场实际地点开展勘验等有关工作的；</w:t>
            </w:r>
          </w:p>
        </w:tc>
        <w:tc>
          <w:tcPr>
            <w:tcW w:w="2916" w:type="dxa"/>
            <w:vMerge w:val="restart"/>
            <w:noWrap w:val="0"/>
            <w:vAlign w:val="center"/>
          </w:tcPr>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1.【部门规章】《安全评价检测检验机构管理办法》第三十条：</w:t>
            </w:r>
          </w:p>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八）安全评价项目组组长及负责勘验人员不到现场实际地点开展勘验等有关工作的；</w:t>
            </w:r>
          </w:p>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2.【部门规章】《危险化学品生产企业安全生产许可证实施办法》第五十条：</w:t>
            </w:r>
          </w:p>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安全评价机构有下列情形之一的，给予警告，并处1万元以下的罚款；情节严重的，暂停资质半年，并处1万元以上3万元以下的罚款；对相关责任人依法给予处理：（一）从业人员不到现场开展安全评价活动的；</w:t>
            </w:r>
          </w:p>
          <w:p>
            <w:pPr>
              <w:pStyle w:val="5"/>
              <w:keepNext/>
              <w:keepLines/>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3.【部门规章】《危险化学品安全使用许可证实施办法》第四十二条：</w:t>
            </w:r>
          </w:p>
          <w:p>
            <w:pPr>
              <w:pStyle w:val="5"/>
              <w:keepNext/>
              <w:keepLines/>
              <w:widowControl/>
              <w:suppressLineNumbers w:val="0"/>
              <w:spacing w:before="0" w:beforeAutospacing="0" w:after="0" w:afterAutospacing="0" w:line="240" w:lineRule="auto"/>
              <w:ind w:left="0" w:right="0" w:firstLine="420" w:firstLineChars="200"/>
              <w:rPr>
                <w:rFonts w:hint="eastAsia" w:ascii="仿宋" w:hAnsi="仿宋" w:cs="仿宋"/>
                <w:sz w:val="21"/>
                <w:szCs w:val="21"/>
                <w:lang w:bidi="ar"/>
              </w:rPr>
            </w:pPr>
            <w:r>
              <w:rPr>
                <w:rFonts w:hint="eastAsia" w:ascii="仿宋" w:hAnsi="仿宋" w:eastAsia="仿宋" w:cs="仿宋"/>
                <w:sz w:val="21"/>
                <w:szCs w:val="21"/>
                <w:lang w:val="en-US" w:eastAsia="zh-CN" w:bidi="ar"/>
              </w:rPr>
              <w:t>安全评价机构有下列情形之一的，给予警告，并处 1 万元以下的罚款；情节严重的，暂停资质 6 个月，并处1万元以上3万元以下的罚款；对相关责任人依法给予处理：（一）从业人员不到现场开展安全评价活动的；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cs="仿宋"/>
                <w:szCs w:val="21"/>
                <w:lang w:bidi="ar"/>
              </w:rPr>
            </w:pPr>
            <w:r>
              <w:rPr>
                <w:rFonts w:hint="eastAsia" w:ascii="仿宋" w:hAnsi="仿宋" w:eastAsia="仿宋" w:cs="仿宋"/>
                <w:sz w:val="21"/>
                <w:szCs w:val="21"/>
                <w:lang w:val="en-US" w:eastAsia="zh-CN"/>
              </w:rPr>
              <w:t>一般处罚</w:t>
            </w:r>
          </w:p>
        </w:tc>
        <w:tc>
          <w:tcPr>
            <w:tcW w:w="2928" w:type="dxa"/>
            <w:noWrap w:val="0"/>
            <w:vAlign w:val="center"/>
          </w:tcPr>
          <w:p>
            <w:pPr>
              <w:pStyle w:val="5"/>
              <w:keepNext/>
              <w:keepLines/>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lang w:bidi="ar"/>
              </w:rPr>
            </w:pPr>
            <w:r>
              <w:rPr>
                <w:rFonts w:hint="eastAsia" w:ascii="仿宋" w:hAnsi="仿宋" w:eastAsia="仿宋" w:cs="仿宋"/>
                <w:kern w:val="2"/>
                <w:sz w:val="21"/>
                <w:szCs w:val="21"/>
                <w:lang w:val="en-US" w:eastAsia="zh-CN" w:bidi="ar"/>
              </w:rPr>
              <w:t>安全评价项目组组长、负责勘验人员有1人未到现场开展勘验等有关工作的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sz w:val="21"/>
                <w:szCs w:val="21"/>
                <w:lang w:bidi="ar"/>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vertAlign w:val="baseline"/>
                <w:lang w:val="en-US" w:eastAsia="zh-CN"/>
              </w:rPr>
            </w:pPr>
          </w:p>
        </w:tc>
        <w:tc>
          <w:tcPr>
            <w:tcW w:w="1945" w:type="dxa"/>
            <w:vMerge w:val="continue"/>
            <w:noWrap w:val="0"/>
            <w:vAlign w:val="center"/>
          </w:tcPr>
          <w:p>
            <w:pPr>
              <w:pStyle w:val="5"/>
              <w:keepNext/>
              <w:keepLines/>
              <w:widowControl/>
              <w:suppressLineNumbers w:val="0"/>
              <w:spacing w:beforeAutospacing="0" w:afterAutospacing="0" w:line="240" w:lineRule="auto"/>
              <w:ind w:left="0" w:right="0"/>
              <w:rPr>
                <w:rFonts w:hint="eastAsia" w:ascii="仿宋" w:hAnsi="仿宋" w:cs="仿宋"/>
                <w:sz w:val="21"/>
                <w:szCs w:val="21"/>
                <w:lang w:bidi="ar"/>
              </w:rPr>
            </w:pPr>
          </w:p>
        </w:tc>
        <w:tc>
          <w:tcPr>
            <w:tcW w:w="2460" w:type="dxa"/>
            <w:vMerge w:val="continue"/>
            <w:noWrap w:val="0"/>
            <w:vAlign w:val="center"/>
          </w:tcPr>
          <w:p>
            <w:pPr>
              <w:pStyle w:val="5"/>
              <w:keepNext/>
              <w:keepLines/>
              <w:widowControl/>
              <w:suppressLineNumbers w:val="0"/>
              <w:spacing w:beforeAutospacing="0" w:afterAutospacing="0" w:line="240" w:lineRule="auto"/>
              <w:ind w:left="0" w:right="0"/>
              <w:rPr>
                <w:rFonts w:hint="eastAsia" w:ascii="仿宋" w:hAnsi="仿宋" w:cs="仿宋"/>
                <w:sz w:val="21"/>
                <w:szCs w:val="21"/>
                <w:lang w:bidi="ar"/>
              </w:rPr>
            </w:pPr>
          </w:p>
        </w:tc>
        <w:tc>
          <w:tcPr>
            <w:tcW w:w="2916" w:type="dxa"/>
            <w:vMerge w:val="continue"/>
            <w:noWrap w:val="0"/>
            <w:vAlign w:val="center"/>
          </w:tcPr>
          <w:p>
            <w:pPr>
              <w:pStyle w:val="5"/>
              <w:keepNext/>
              <w:keepLines/>
              <w:widowControl/>
              <w:suppressLineNumbers w:val="0"/>
              <w:spacing w:beforeAutospacing="0" w:afterAutospacing="0" w:line="240" w:lineRule="auto"/>
              <w:ind w:left="0" w:right="0"/>
              <w:rPr>
                <w:rFonts w:hint="eastAsia" w:ascii="仿宋" w:hAnsi="仿宋" w:eastAsia="仿宋" w:cs="仿宋"/>
                <w:sz w:val="21"/>
                <w:szCs w:val="21"/>
                <w:lang w:val="en-US" w:eastAsia="zh-CN" w:bidi="ar"/>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cs="仿宋"/>
                <w:szCs w:val="21"/>
                <w:lang w:bidi="ar"/>
              </w:rPr>
            </w:pPr>
            <w:r>
              <w:rPr>
                <w:rFonts w:hint="eastAsia" w:ascii="仿宋" w:hAnsi="仿宋" w:eastAsia="仿宋" w:cs="仿宋"/>
                <w:sz w:val="21"/>
                <w:szCs w:val="21"/>
                <w:lang w:val="en-US" w:eastAsia="zh-CN"/>
              </w:rPr>
              <w:t>从重处罚</w:t>
            </w:r>
          </w:p>
        </w:tc>
        <w:tc>
          <w:tcPr>
            <w:tcW w:w="2928" w:type="dxa"/>
            <w:noWrap w:val="0"/>
            <w:vAlign w:val="center"/>
          </w:tcPr>
          <w:p>
            <w:pPr>
              <w:pStyle w:val="5"/>
              <w:keepNext/>
              <w:keepLines/>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lang w:bidi="ar"/>
              </w:rPr>
            </w:pPr>
            <w:r>
              <w:rPr>
                <w:rFonts w:hint="eastAsia" w:ascii="仿宋" w:hAnsi="仿宋" w:eastAsia="仿宋" w:cs="仿宋"/>
                <w:kern w:val="2"/>
                <w:sz w:val="21"/>
                <w:szCs w:val="21"/>
                <w:lang w:val="en-US" w:eastAsia="zh-CN" w:bidi="ar"/>
              </w:rPr>
              <w:t>安全评价项目组组长及负责勘验人员均未到现场开展勘验等有关工作的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sz w:val="21"/>
                <w:szCs w:val="21"/>
                <w:lang w:bidi="ar"/>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eastAsia" w:ascii="仿宋" w:hAnsi="仿宋" w:eastAsia="仿宋" w:cs="仿宋"/>
                <w:vertAlign w:val="baseline"/>
                <w:lang w:val="en-US" w:eastAsia="zh-CN"/>
              </w:rPr>
            </w:pPr>
          </w:p>
        </w:tc>
        <w:tc>
          <w:tcPr>
            <w:tcW w:w="1945" w:type="dxa"/>
            <w:vMerge w:val="restart"/>
            <w:noWrap w:val="0"/>
            <w:vAlign w:val="center"/>
          </w:tcPr>
          <w:p>
            <w:pPr>
              <w:pStyle w:val="5"/>
              <w:suppressLineNumbers w:val="0"/>
              <w:bidi w:val="0"/>
              <w:spacing w:beforeAutospacing="0" w:afterAutospacing="0" w:line="240" w:lineRule="auto"/>
              <w:ind w:left="0" w:right="0"/>
              <w:rPr>
                <w:rFonts w:hint="default" w:ascii="仿宋" w:hAnsi="仿宋" w:cs="仿宋"/>
                <w:sz w:val="21"/>
                <w:szCs w:val="21"/>
                <w:highlight w:val="none"/>
                <w:lang w:val="en-US" w:eastAsia="zh-CN" w:bidi="ar"/>
              </w:rPr>
            </w:pPr>
            <w:r>
              <w:rPr>
                <w:rFonts w:hint="eastAsia" w:ascii="仿宋" w:hAnsi="仿宋" w:cs="仿宋"/>
                <w:sz w:val="21"/>
                <w:szCs w:val="21"/>
                <w:highlight w:val="none"/>
                <w:lang w:val="en-US" w:eastAsia="zh-CN" w:bidi="ar"/>
              </w:rPr>
              <w:t>安全评价机构、安全生产检测检验机构承担现场检测检验的人员不到现场实际地点开展设备检测检验等有关工作的</w:t>
            </w:r>
          </w:p>
          <w:p>
            <w:pPr>
              <w:pStyle w:val="5"/>
              <w:keepNext/>
              <w:keepLines/>
              <w:widowControl/>
              <w:suppressLineNumbers w:val="0"/>
              <w:spacing w:beforeAutospacing="0" w:afterAutospacing="0" w:line="240" w:lineRule="auto"/>
              <w:ind w:left="0" w:right="0"/>
              <w:rPr>
                <w:rFonts w:hint="eastAsia" w:ascii="仿宋" w:hAnsi="仿宋" w:cs="仿宋"/>
                <w:sz w:val="21"/>
                <w:szCs w:val="21"/>
                <w:highlight w:val="none"/>
                <w:lang w:bidi="ar"/>
              </w:rPr>
            </w:pPr>
          </w:p>
        </w:tc>
        <w:tc>
          <w:tcPr>
            <w:tcW w:w="2460" w:type="dxa"/>
            <w:vMerge w:val="restart"/>
            <w:noWrap w:val="0"/>
            <w:vAlign w:val="center"/>
          </w:tcPr>
          <w:p>
            <w:pPr>
              <w:pStyle w:val="5"/>
              <w:widowControl/>
              <w:suppressLineNumbers w:val="0"/>
              <w:spacing w:before="0" w:beforeAutospacing="0" w:after="0" w:afterAutospacing="0" w:line="240" w:lineRule="auto"/>
              <w:ind w:left="0" w:right="0"/>
              <w:rPr>
                <w:rFonts w:hint="default" w:ascii="仿宋" w:hAnsi="仿宋" w:eastAsia="仿宋" w:cs="仿宋"/>
                <w:sz w:val="21"/>
                <w:szCs w:val="21"/>
                <w:highlight w:val="none"/>
                <w:lang w:val="en-US" w:eastAsia="zh-CN" w:bidi="ar"/>
              </w:rPr>
            </w:pPr>
            <w:r>
              <w:rPr>
                <w:rFonts w:hint="default" w:ascii="仿宋" w:hAnsi="仿宋" w:eastAsia="仿宋" w:cs="仿宋"/>
                <w:sz w:val="21"/>
                <w:szCs w:val="21"/>
                <w:highlight w:val="none"/>
                <w:lang w:val="en-US" w:eastAsia="zh-CN" w:bidi="ar"/>
              </w:rPr>
              <w:t>【部门规章】《安全评价检测检验机构管理办法》第二十二条：</w:t>
            </w:r>
          </w:p>
          <w:p>
            <w:pPr>
              <w:pStyle w:val="5"/>
              <w:widowControl/>
              <w:suppressLineNumbers w:val="0"/>
              <w:spacing w:before="0" w:beforeAutospacing="0" w:after="0" w:afterAutospacing="0" w:line="240" w:lineRule="auto"/>
              <w:ind w:left="0" w:right="0" w:firstLine="420" w:firstLineChars="200"/>
              <w:rPr>
                <w:rFonts w:hint="eastAsia" w:ascii="仿宋" w:hAnsi="仿宋" w:cs="仿宋"/>
                <w:sz w:val="21"/>
                <w:szCs w:val="21"/>
                <w:highlight w:val="none"/>
                <w:lang w:bidi="ar"/>
              </w:rPr>
            </w:pPr>
            <w:r>
              <w:rPr>
                <w:rFonts w:hint="default" w:ascii="仿宋" w:hAnsi="仿宋" w:eastAsia="仿宋" w:cs="仿宋"/>
                <w:sz w:val="21"/>
                <w:szCs w:val="21"/>
                <w:highlight w:val="none"/>
                <w:lang w:val="en-US" w:eastAsia="zh-CN" w:bidi="ar"/>
              </w:rPr>
              <w:t>安全评价检测检验机构及其从业人员不得有下列行为：（九）承担现场检测检验的人员不到现场实际地点开展设备检测检验等有关工作的；</w:t>
            </w:r>
          </w:p>
        </w:tc>
        <w:tc>
          <w:tcPr>
            <w:tcW w:w="2916" w:type="dxa"/>
            <w:vMerge w:val="restart"/>
            <w:noWrap w:val="0"/>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highlight w:val="none"/>
                <w:lang w:val="en-US" w:eastAsia="zh-CN" w:bidi="ar"/>
              </w:rPr>
            </w:pPr>
            <w:r>
              <w:rPr>
                <w:rFonts w:hint="eastAsia" w:ascii="仿宋" w:hAnsi="仿宋" w:eastAsia="仿宋" w:cs="仿宋"/>
                <w:sz w:val="21"/>
                <w:szCs w:val="21"/>
                <w:highlight w:val="none"/>
                <w:lang w:val="en-US" w:eastAsia="zh-CN" w:bidi="ar"/>
              </w:rPr>
              <w:t>【部门规章】《安全评价检测检验机构管理办法》第三十条：</w:t>
            </w:r>
          </w:p>
          <w:p>
            <w:pPr>
              <w:pStyle w:val="5"/>
              <w:widowControl/>
              <w:suppressLineNumbers w:val="0"/>
              <w:spacing w:before="0" w:beforeAutospacing="0" w:after="0" w:afterAutospacing="0" w:line="240" w:lineRule="auto"/>
              <w:ind w:left="0" w:right="0" w:firstLine="420" w:firstLineChars="200"/>
              <w:rPr>
                <w:rFonts w:hint="eastAsia" w:ascii="仿宋" w:hAnsi="仿宋" w:cs="仿宋"/>
                <w:sz w:val="21"/>
                <w:szCs w:val="21"/>
                <w:highlight w:val="none"/>
                <w:lang w:bidi="ar"/>
              </w:rPr>
            </w:pPr>
            <w:r>
              <w:rPr>
                <w:rFonts w:hint="eastAsia" w:ascii="仿宋" w:hAnsi="仿宋" w:eastAsia="仿宋" w:cs="仿宋"/>
                <w:sz w:val="21"/>
                <w:szCs w:val="21"/>
                <w:highlight w:val="none"/>
                <w:lang w:val="en-US" w:eastAsia="zh-CN" w:bidi="ar"/>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九）承担现场检测检验的人员不到现场实际地点开展设备检测检验等有关工作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cs="仿宋"/>
                <w:szCs w:val="21"/>
                <w:highlight w:val="none"/>
                <w:lang w:bidi="ar"/>
              </w:rPr>
            </w:pPr>
            <w:r>
              <w:rPr>
                <w:rFonts w:hint="eastAsia" w:ascii="仿宋" w:hAnsi="仿宋" w:eastAsia="仿宋" w:cs="仿宋"/>
                <w:sz w:val="21"/>
                <w:szCs w:val="21"/>
                <w:highlight w:val="none"/>
                <w:lang w:val="en-US" w:eastAsia="zh-CN"/>
              </w:rPr>
              <w:t>一般处罚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highlight w:val="none"/>
                <w:lang w:bidi="ar"/>
              </w:rPr>
            </w:pPr>
            <w:r>
              <w:rPr>
                <w:rFonts w:hint="eastAsia" w:ascii="仿宋" w:hAnsi="仿宋" w:eastAsia="仿宋" w:cs="仿宋"/>
                <w:kern w:val="2"/>
                <w:sz w:val="21"/>
                <w:szCs w:val="21"/>
                <w:highlight w:val="none"/>
                <w:lang w:val="en-US" w:eastAsia="zh-CN" w:bidi="ar"/>
              </w:rPr>
              <w:t>被发现3人次以下的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sz w:val="21"/>
                <w:szCs w:val="21"/>
                <w:highlight w:val="none"/>
                <w:lang w:bidi="ar"/>
              </w:rPr>
            </w:pPr>
            <w:r>
              <w:rPr>
                <w:rFonts w:hint="eastAsia" w:ascii="仿宋" w:hAnsi="仿宋" w:eastAsia="仿宋" w:cs="仿宋"/>
                <w:sz w:val="21"/>
                <w:szCs w:val="21"/>
                <w:highlight w:val="none"/>
                <w:lang w:val="en-US" w:eastAsia="zh-CN" w:bidi="ar"/>
              </w:rPr>
              <w:t>责令改正或者责令限期改正， 给予警告，可以并处1万元以下的罚款；</w:t>
            </w:r>
            <w:r>
              <w:rPr>
                <w:rFonts w:hint="eastAsia" w:ascii="仿宋" w:hAnsi="仿宋" w:eastAsia="仿宋" w:cs="仿宋"/>
                <w:kern w:val="2"/>
                <w:sz w:val="21"/>
                <w:szCs w:val="21"/>
                <w:highlight w:val="none"/>
                <w:lang w:val="en-US" w:eastAsia="zh-CN" w:bidi="ar"/>
              </w:rPr>
              <w:t>逾期未改正的，处1万元以上2万元以下的罚款</w:t>
            </w:r>
            <w:r>
              <w:rPr>
                <w:rFonts w:hint="eastAsia" w:ascii="仿宋" w:hAnsi="仿宋" w:eastAsia="仿宋" w:cs="仿宋"/>
                <w:sz w:val="21"/>
                <w:szCs w:val="21"/>
                <w:highlight w:val="none"/>
                <w:lang w:val="en-US" w:eastAsia="zh-CN" w:bidi="ar"/>
              </w:rPr>
              <w:t>，对相关责任人处1000元以上5000元以下的罚款</w:t>
            </w:r>
            <w:r>
              <w:rPr>
                <w:rFonts w:hint="eastAsia" w:ascii="仿宋" w:hAnsi="仿宋" w:eastAsia="仿宋" w:cs="仿宋"/>
                <w:kern w:val="2"/>
                <w:sz w:val="21"/>
                <w:szCs w:val="21"/>
                <w:highlight w:val="none"/>
                <w:lang w:val="en-US" w:eastAsia="zh-CN" w:bidi="ar"/>
              </w:rPr>
              <w:t>；情节严重的，处1万元以上2万元以下的罚款</w:t>
            </w:r>
            <w:r>
              <w:rPr>
                <w:rFonts w:hint="eastAsia" w:ascii="仿宋" w:hAnsi="仿宋" w:eastAsia="仿宋" w:cs="仿宋"/>
                <w:sz w:val="21"/>
                <w:szCs w:val="21"/>
                <w:highlight w:val="none"/>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vertAlign w:val="baseline"/>
                <w:lang w:val="en-US" w:eastAsia="zh-CN"/>
              </w:rPr>
            </w:pPr>
          </w:p>
        </w:tc>
        <w:tc>
          <w:tcPr>
            <w:tcW w:w="1945" w:type="dxa"/>
            <w:vMerge w:val="continue"/>
            <w:noWrap w:val="0"/>
            <w:vAlign w:val="center"/>
          </w:tcPr>
          <w:p>
            <w:pPr>
              <w:pStyle w:val="5"/>
              <w:keepNext/>
              <w:keepLines/>
              <w:suppressLineNumbers w:val="0"/>
              <w:spacing w:beforeAutospacing="0" w:afterAutospacing="0"/>
              <w:ind w:left="0" w:right="0"/>
              <w:rPr>
                <w:rFonts w:hint="eastAsia" w:ascii="仿宋" w:hAnsi="仿宋" w:cs="仿宋"/>
                <w:sz w:val="21"/>
                <w:szCs w:val="21"/>
                <w:highlight w:val="none"/>
                <w:lang w:bidi="ar"/>
              </w:rPr>
            </w:pPr>
          </w:p>
        </w:tc>
        <w:tc>
          <w:tcPr>
            <w:tcW w:w="2460" w:type="dxa"/>
            <w:vMerge w:val="continue"/>
            <w:noWrap w:val="0"/>
            <w:vAlign w:val="center"/>
          </w:tcPr>
          <w:p>
            <w:pPr>
              <w:pStyle w:val="5"/>
              <w:keepNext/>
              <w:keepLines/>
              <w:suppressLineNumbers w:val="0"/>
              <w:spacing w:beforeAutospacing="0" w:afterAutospacing="0"/>
              <w:ind w:left="0" w:right="0"/>
              <w:rPr>
                <w:rFonts w:hint="eastAsia" w:ascii="仿宋" w:hAnsi="仿宋" w:cs="仿宋"/>
                <w:sz w:val="21"/>
                <w:szCs w:val="21"/>
                <w:highlight w:val="none"/>
                <w:lang w:bidi="ar"/>
              </w:rPr>
            </w:pPr>
          </w:p>
        </w:tc>
        <w:tc>
          <w:tcPr>
            <w:tcW w:w="2916" w:type="dxa"/>
            <w:vMerge w:val="continue"/>
            <w:noWrap w:val="0"/>
            <w:vAlign w:val="center"/>
          </w:tcPr>
          <w:p>
            <w:pPr>
              <w:pStyle w:val="5"/>
              <w:keepNext w:val="0"/>
              <w:keepLines w:val="0"/>
              <w:suppressLineNumbers w:val="0"/>
              <w:spacing w:beforeAutospacing="0" w:afterAutospacing="0" w:line="240" w:lineRule="auto"/>
              <w:ind w:left="0" w:right="0"/>
              <w:rPr>
                <w:rFonts w:hint="eastAsia" w:ascii="仿宋" w:hAnsi="仿宋" w:eastAsia="仿宋" w:cs="仿宋"/>
                <w:sz w:val="21"/>
                <w:szCs w:val="21"/>
                <w:highlight w:val="none"/>
                <w:lang w:val="en-US" w:eastAsia="zh-CN" w:bidi="ar"/>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highlight w:val="none"/>
                <w:lang w:val="en-US" w:eastAsia="zh-CN" w:bidi="ar"/>
              </w:rPr>
            </w:pPr>
            <w:r>
              <w:rPr>
                <w:rFonts w:hint="eastAsia" w:ascii="仿宋" w:hAnsi="仿宋" w:eastAsia="仿宋" w:cs="仿宋"/>
                <w:sz w:val="21"/>
                <w:szCs w:val="21"/>
                <w:highlight w:val="none"/>
                <w:lang w:val="en-US" w:eastAsia="zh-CN"/>
              </w:rPr>
              <w:t>从重处罚</w:t>
            </w:r>
          </w:p>
        </w:tc>
        <w:tc>
          <w:tcPr>
            <w:tcW w:w="2928" w:type="dxa"/>
            <w:noWrap w:val="0"/>
            <w:vAlign w:val="center"/>
          </w:tcPr>
          <w:p>
            <w:pPr>
              <w:pStyle w:val="5"/>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highlight w:val="none"/>
                <w:lang w:bidi="ar"/>
              </w:rPr>
            </w:pPr>
            <w:r>
              <w:rPr>
                <w:rFonts w:hint="eastAsia" w:ascii="仿宋" w:hAnsi="仿宋" w:eastAsia="仿宋" w:cs="仿宋"/>
                <w:kern w:val="2"/>
                <w:sz w:val="21"/>
                <w:szCs w:val="21"/>
                <w:highlight w:val="none"/>
                <w:lang w:val="en-US" w:eastAsia="zh-CN" w:bidi="ar"/>
              </w:rPr>
              <w:t>发现3人次以上的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仿宋" w:hAnsi="仿宋" w:eastAsia="仿宋" w:cs="仿宋"/>
                <w:sz w:val="21"/>
                <w:szCs w:val="21"/>
                <w:highlight w:val="none"/>
                <w:lang w:bidi="ar"/>
              </w:rPr>
            </w:pPr>
            <w:r>
              <w:rPr>
                <w:rFonts w:hint="eastAsia" w:ascii="仿宋" w:hAnsi="仿宋" w:eastAsia="仿宋" w:cs="仿宋"/>
                <w:sz w:val="21"/>
                <w:szCs w:val="21"/>
                <w:highlight w:val="none"/>
                <w:lang w:val="en-US" w:eastAsia="zh-CN" w:bidi="ar"/>
              </w:rPr>
              <w:t>责令改正或者责令限期改正， 给予警告，可以并处1万元以下的罚款；</w:t>
            </w:r>
            <w:r>
              <w:rPr>
                <w:rFonts w:hint="eastAsia" w:ascii="仿宋" w:hAnsi="仿宋" w:eastAsia="仿宋" w:cs="仿宋"/>
                <w:kern w:val="2"/>
                <w:sz w:val="21"/>
                <w:szCs w:val="21"/>
                <w:highlight w:val="none"/>
                <w:lang w:val="en-US" w:eastAsia="zh-CN" w:bidi="ar"/>
              </w:rPr>
              <w:t>逾期未改正的，处2万元以上3万元以下的罚款，</w:t>
            </w:r>
            <w:r>
              <w:rPr>
                <w:rFonts w:hint="eastAsia" w:ascii="仿宋" w:hAnsi="仿宋" w:eastAsia="仿宋" w:cs="仿宋"/>
                <w:sz w:val="21"/>
                <w:szCs w:val="21"/>
                <w:highlight w:val="none"/>
                <w:lang w:val="en-US" w:eastAsia="zh-CN" w:bidi="ar"/>
              </w:rPr>
              <w:t>对相关责任人处</w:t>
            </w:r>
            <w:r>
              <w:rPr>
                <w:rFonts w:hint="eastAsia" w:ascii="仿宋" w:hAnsi="仿宋" w:eastAsia="仿宋" w:cs="仿宋"/>
                <w:kern w:val="2"/>
                <w:sz w:val="21"/>
                <w:szCs w:val="21"/>
                <w:highlight w:val="none"/>
                <w:lang w:val="en-US" w:eastAsia="zh-CN" w:bidi="ar"/>
              </w:rPr>
              <w:t>1000</w:t>
            </w:r>
            <w:r>
              <w:rPr>
                <w:rFonts w:hint="eastAsia" w:ascii="仿宋" w:hAnsi="仿宋" w:eastAsia="仿宋" w:cs="仿宋"/>
                <w:sz w:val="21"/>
                <w:szCs w:val="21"/>
                <w:highlight w:val="none"/>
                <w:lang w:val="en-US" w:eastAsia="zh-CN" w:bidi="ar"/>
              </w:rPr>
              <w:t>元以上</w:t>
            </w:r>
            <w:r>
              <w:rPr>
                <w:rFonts w:hint="eastAsia" w:ascii="仿宋" w:hAnsi="仿宋" w:eastAsia="仿宋" w:cs="仿宋"/>
                <w:kern w:val="2"/>
                <w:sz w:val="21"/>
                <w:szCs w:val="21"/>
                <w:highlight w:val="none"/>
                <w:lang w:val="en-US" w:eastAsia="zh-CN" w:bidi="ar"/>
              </w:rPr>
              <w:t>5000</w:t>
            </w:r>
            <w:r>
              <w:rPr>
                <w:rFonts w:hint="eastAsia" w:ascii="仿宋" w:hAnsi="仿宋" w:eastAsia="仿宋" w:cs="仿宋"/>
                <w:sz w:val="21"/>
                <w:szCs w:val="21"/>
                <w:highlight w:val="none"/>
                <w:lang w:val="en-US" w:eastAsia="zh-CN" w:bidi="ar"/>
              </w:rPr>
              <w:t>元以下的罚款；</w:t>
            </w:r>
            <w:r>
              <w:rPr>
                <w:rFonts w:hint="eastAsia" w:ascii="仿宋" w:hAnsi="仿宋" w:eastAsia="仿宋" w:cs="仿宋"/>
                <w:kern w:val="2"/>
                <w:sz w:val="21"/>
                <w:szCs w:val="21"/>
                <w:highlight w:val="none"/>
                <w:lang w:val="en-US" w:eastAsia="zh-CN" w:bidi="ar"/>
              </w:rPr>
              <w:t>情节严重的，处2万元以上3万元以下的罚款</w:t>
            </w:r>
            <w:r>
              <w:rPr>
                <w:rFonts w:hint="eastAsia" w:ascii="仿宋" w:hAnsi="仿宋" w:eastAsia="仿宋" w:cs="仿宋"/>
                <w:sz w:val="21"/>
                <w:szCs w:val="21"/>
                <w:highlight w:val="none"/>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lang w:val="en-US" w:eastAsia="zh-CN"/>
              </w:rPr>
            </w:pPr>
            <w:r>
              <w:rPr>
                <w:rFonts w:hint="eastAsia" w:ascii="仿宋" w:hAnsi="仿宋" w:eastAsia="仿宋" w:cs="仿宋"/>
                <w:lang w:val="en-US" w:eastAsia="zh-CN"/>
              </w:rPr>
              <w:t>安全评价机构出具的安全评价报告存在法规标准引用错误、关键危险有害因素漏项、重大危险源辨识错误、对策措施建议与存在问题严重不符等重大疏漏，但尚未造成重大损失的</w:t>
            </w: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【部门规章】《安全评价检测检验机构管理办法》第二十二条：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安全评价检测检验机构及其从业人员不得有下列行为：</w:t>
            </w: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（五）出具虚假或者重大疏漏的安全评价、检测检验报告的；</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1.【部门规章】《安全评价检测检验机构管理办法》第三十条第十项规定：</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lang w:val="en-US" w:eastAsia="zh-CN"/>
              </w:rPr>
            </w:pPr>
            <w:r>
              <w:rPr>
                <w:rFonts w:hint="eastAsia" w:ascii="仿宋" w:hAnsi="仿宋" w:eastAsia="仿宋" w:cs="仿宋"/>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w:t>
            </w:r>
          </w:p>
          <w:p>
            <w:pPr>
              <w:keepNext w:val="0"/>
              <w:keepLines w:val="0"/>
              <w:widowControl/>
              <w:suppressLineNumbers w:val="0"/>
              <w:spacing w:before="0" w:beforeAutospacing="0" w:after="0" w:afterAutospacing="0" w:line="240" w:lineRule="auto"/>
              <w:ind w:left="0" w:right="0"/>
              <w:rPr>
                <w:rFonts w:hint="default" w:ascii="仿宋" w:hAnsi="仿宋" w:eastAsia="仿宋" w:cs="仿宋"/>
                <w:lang w:val="en-US" w:eastAsia="zh-CN"/>
              </w:rPr>
            </w:pPr>
            <w:r>
              <w:rPr>
                <w:rFonts w:hint="eastAsia" w:ascii="仿宋" w:hAnsi="仿宋" w:eastAsia="仿宋" w:cs="仿宋"/>
                <w:lang w:val="en-US" w:eastAsia="zh-CN"/>
              </w:rPr>
              <w:t>2.【部门规章】《危险化学品生产企业安全生产许可证实施办法》第五十条：</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lang w:val="en-US" w:eastAsia="zh-CN"/>
              </w:rPr>
            </w:pPr>
            <w:r>
              <w:rPr>
                <w:rFonts w:hint="eastAsia" w:ascii="仿宋" w:hAnsi="仿宋" w:eastAsia="仿宋" w:cs="仿宋"/>
                <w:lang w:val="en-US" w:eastAsia="zh-CN"/>
              </w:rPr>
              <w:t>安全评价机构有下列情形之一的，给予警告，并处1万元以下的罚款；情节严重的，暂停资质半年，并处1万元以上3万元以下的罚款；对相关责任人依法给予处理：（二）安全评价报告与实际情况不符，或者安全评价报告存在重大疏漏，但尚未造成重大损失的；</w:t>
            </w:r>
          </w:p>
          <w:p>
            <w:pPr>
              <w:keepNext w:val="0"/>
              <w:keepLines w:val="0"/>
              <w:widowControl/>
              <w:suppressLineNumbers w:val="0"/>
              <w:spacing w:before="0" w:beforeAutospacing="0" w:after="0" w:afterAutospacing="0" w:line="240" w:lineRule="auto"/>
              <w:ind w:left="0" w:right="0"/>
              <w:rPr>
                <w:rFonts w:hint="default" w:ascii="仿宋" w:hAnsi="仿宋" w:eastAsia="仿宋" w:cs="仿宋"/>
                <w:lang w:val="en-US" w:eastAsia="zh-CN"/>
              </w:rPr>
            </w:pPr>
            <w:r>
              <w:rPr>
                <w:rFonts w:hint="eastAsia" w:ascii="仿宋" w:hAnsi="仿宋" w:eastAsia="仿宋" w:cs="仿宋"/>
                <w:lang w:val="en-US" w:eastAsia="zh-CN"/>
              </w:rPr>
              <w:t>3.【部门规章】《危险化学品安全使用许可证实施办法》第四十二条：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安全评价机构有下列情形之一的，给予警告，并处1万元以下的罚款；情节严重的，暂停资质6个月，并处1万元以上3万元以下的罚款；对相关责任人依法给予处理：（二）安全评价报告与实际情况不符，或者安全评价报告存在重大疏漏，但尚未造成重大损失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存在1处的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vertAlign w:val="baseline"/>
                <w:lang w:val="en-US" w:eastAsia="zh-CN"/>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存在2处以上的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给予警告，可以并处1万元以下的罚款；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安全生产检测检验机构出具的安全生产检测检验报告存在法规标准引用错误、关键项目漏检、结论不明确等重大疏漏，但尚未造成重大损失的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【部门规章】《安全评价检测检验机构管理办法》第二十二条：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sz w:val="21"/>
                <w:szCs w:val="21"/>
                <w:vertAlign w:val="baseline"/>
                <w:lang w:val="en-US" w:eastAsia="zh-CN"/>
              </w:rPr>
              <w:t>安全评价检测检验机构及其从业人员不得有下列行为：</w:t>
            </w:r>
            <w:r>
              <w:rPr>
                <w:rFonts w:hint="eastAsia" w:ascii="仿宋" w:hAnsi="仿宋" w:eastAsia="仿宋" w:cs="仿宋"/>
                <w:lang w:val="en-US" w:eastAsia="zh-CN"/>
              </w:rPr>
              <w:t>（五）出具虚假或者重大疏漏的安全评价、检测检验报告的；</w:t>
            </w: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lang w:val="en-US" w:eastAsia="zh-CN"/>
              </w:rPr>
            </w:pPr>
            <w:r>
              <w:rPr>
                <w:rFonts w:hint="eastAsia" w:ascii="仿宋" w:hAnsi="仿宋" w:eastAsia="仿宋" w:cs="仿宋"/>
                <w:lang w:val="en-US" w:eastAsia="zh-CN"/>
              </w:rPr>
              <w:t>【部门规章】《安全评价检测检验机构管理办法》第三十条：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一）安全生产检测检验报告存在法规标准引用错误、关键项目漏检、结论不明确等重大疏漏，但尚未造成重大损失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存在1处的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给予警告，可以并处一万元以下的罚款；</w:t>
            </w:r>
            <w:r>
              <w:rPr>
                <w:rFonts w:hint="eastAsia" w:ascii="仿宋" w:hAnsi="仿宋" w:eastAsia="仿宋" w:cs="仿宋"/>
                <w:kern w:val="2"/>
                <w:sz w:val="21"/>
                <w:szCs w:val="21"/>
                <w:lang w:val="en-US" w:eastAsia="zh-CN" w:bidi="ar"/>
              </w:rPr>
              <w:t>逾期未改正的，处1万元以上2万元以下的罚款</w:t>
            </w:r>
            <w:r>
              <w:rPr>
                <w:rFonts w:hint="eastAsia" w:ascii="仿宋" w:hAnsi="仿宋" w:eastAsia="仿宋" w:cs="仿宋"/>
                <w:sz w:val="21"/>
                <w:szCs w:val="21"/>
                <w:lang w:val="en-US" w:eastAsia="zh-CN" w:bidi="ar"/>
              </w:rPr>
              <w:t>，对相关责任人处1000元以上5000元以下的罚款</w:t>
            </w:r>
            <w:r>
              <w:rPr>
                <w:rFonts w:hint="eastAsia" w:ascii="仿宋" w:hAnsi="仿宋" w:eastAsia="仿宋" w:cs="仿宋"/>
                <w:kern w:val="2"/>
                <w:sz w:val="21"/>
                <w:szCs w:val="21"/>
                <w:lang w:val="en-US" w:eastAsia="zh-CN" w:bidi="ar"/>
              </w:rPr>
              <w:t>；情节严重的，处1万元以上2万元以下的罚款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vertAlign w:val="baseline"/>
                <w:lang w:val="en-US" w:eastAsia="zh-CN"/>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存在2处以上的</w:t>
            </w:r>
          </w:p>
        </w:tc>
        <w:tc>
          <w:tcPr>
            <w:tcW w:w="3184" w:type="dxa"/>
            <w:noWrap w:val="0"/>
            <w:vAlign w:val="center"/>
          </w:tcPr>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仿宋" w:hAnsi="仿宋" w:eastAsia="仿宋" w:cs="仿宋"/>
                <w:sz w:val="21"/>
                <w:szCs w:val="21"/>
              </w:rPr>
            </w:pPr>
            <w:r>
              <w:rPr>
                <w:rFonts w:hint="eastAsia" w:ascii="仿宋" w:hAnsi="仿宋" w:eastAsia="仿宋" w:cs="仿宋"/>
                <w:sz w:val="21"/>
                <w:szCs w:val="21"/>
                <w:lang w:val="en-US" w:eastAsia="zh-CN" w:bidi="ar"/>
              </w:rPr>
              <w:t>责令改正或者责令限期改正， 给予警告，可以并处一万元以下的罚款；</w:t>
            </w:r>
            <w:r>
              <w:rPr>
                <w:rFonts w:hint="eastAsia" w:ascii="仿宋" w:hAnsi="仿宋" w:eastAsia="仿宋" w:cs="仿宋"/>
                <w:kern w:val="2"/>
                <w:sz w:val="21"/>
                <w:szCs w:val="21"/>
                <w:lang w:val="en-US" w:eastAsia="zh-CN" w:bidi="ar"/>
              </w:rPr>
              <w:t>逾期未改正的，处2万元以上3万元以下的罚款，</w:t>
            </w:r>
            <w:r>
              <w:rPr>
                <w:rFonts w:hint="eastAsia" w:ascii="仿宋" w:hAnsi="仿宋" w:eastAsia="仿宋" w:cs="仿宋"/>
                <w:sz w:val="21"/>
                <w:szCs w:val="21"/>
                <w:lang w:val="en-US" w:eastAsia="zh-CN" w:bidi="ar"/>
              </w:rPr>
              <w:t>对相关责任人处</w:t>
            </w:r>
            <w:r>
              <w:rPr>
                <w:rFonts w:hint="eastAsia" w:ascii="仿宋" w:hAnsi="仿宋" w:eastAsia="仿宋" w:cs="仿宋"/>
                <w:kern w:val="2"/>
                <w:sz w:val="21"/>
                <w:szCs w:val="21"/>
                <w:lang w:val="en-US" w:eastAsia="zh-CN" w:bidi="ar"/>
              </w:rPr>
              <w:t>1000</w:t>
            </w:r>
            <w:r>
              <w:rPr>
                <w:rFonts w:hint="eastAsia" w:ascii="仿宋" w:hAnsi="仿宋" w:eastAsia="仿宋" w:cs="仿宋"/>
                <w:sz w:val="21"/>
                <w:szCs w:val="21"/>
                <w:lang w:val="en-US" w:eastAsia="zh-CN" w:bidi="ar"/>
              </w:rPr>
              <w:t>元以上</w:t>
            </w:r>
            <w:r>
              <w:rPr>
                <w:rFonts w:hint="eastAsia" w:ascii="仿宋" w:hAnsi="仿宋" w:eastAsia="仿宋" w:cs="仿宋"/>
                <w:kern w:val="2"/>
                <w:sz w:val="21"/>
                <w:szCs w:val="21"/>
                <w:lang w:val="en-US" w:eastAsia="zh-CN" w:bidi="ar"/>
              </w:rPr>
              <w:t>5000</w:t>
            </w:r>
            <w:r>
              <w:rPr>
                <w:rFonts w:hint="eastAsia" w:ascii="仿宋" w:hAnsi="仿宋" w:eastAsia="仿宋" w:cs="仿宋"/>
                <w:sz w:val="21"/>
                <w:szCs w:val="21"/>
                <w:lang w:val="en-US" w:eastAsia="zh-CN" w:bidi="ar"/>
              </w:rPr>
              <w:t>元以下的罚款；</w:t>
            </w:r>
            <w:r>
              <w:rPr>
                <w:rFonts w:hint="eastAsia" w:ascii="仿宋" w:hAnsi="仿宋" w:eastAsia="仿宋" w:cs="仿宋"/>
                <w:kern w:val="2"/>
                <w:sz w:val="21"/>
                <w:szCs w:val="21"/>
                <w:lang w:val="en-US" w:eastAsia="zh-CN" w:bidi="ar"/>
              </w:rPr>
              <w:t>情节严重的，处2万元以上3万元以下的罚款</w:t>
            </w:r>
            <w:r>
              <w:rPr>
                <w:rFonts w:hint="eastAsia" w:ascii="仿宋" w:hAnsi="仿宋" w:eastAsia="仿宋" w:cs="仿宋"/>
                <w:sz w:val="21"/>
                <w:szCs w:val="21"/>
                <w:lang w:val="en-US" w:eastAsia="zh-CN" w:bidi="ar"/>
              </w:rPr>
              <w:t>，对相关责任人处5000元以上1万元以下的罚款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eastAsia"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注册安全工程师未经注册擅自以注册安全工程师名义执业的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【部门规章】《注册安全工程师管理规定》第七条：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取得资格证书的人员，经注册取得执业证和执业印章后方可以注册安全工程师的名义执业。</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没有违法所得或者违法所得1万元以下的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违法所1万元以上3万元以下的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没收违法所得，并处2万元以上3万元以下的罚款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违法所得3万以上的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没收违法所得，并处3万元的罚款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注册安全工程师以欺骗、贿赂等不正当手段取得执业证的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【部门规章】《注册安全工程师管理规定》第四条：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注册安全工程师应当严格执行国家法律、法规和本规定，恪守职业道德和执业准则。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【部门规章】《注册安全工程师管理规定》第三十一条：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尚未执业的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执业1次的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执业2次以上的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注册安全工程师准许他人以本人名义执业的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rPr>
            </w:pPr>
            <w:r>
              <w:rPr>
                <w:rFonts w:hint="eastAsia" w:ascii="仿宋" w:hAnsi="仿宋" w:eastAsia="仿宋" w:cs="仿宋"/>
                <w:lang w:val="en-US" w:eastAsia="zh-CN"/>
              </w:rPr>
              <w:t>【部门规章】《注册安全工程师管理规定》第二十二条：注册安全工程师应当履行下列义务：（六）不得出租、出借、涂改、变造执业证和执业印章；</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一）准许他人以本人名义执业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发现1次的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发现2次的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发现3次以上的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注册安全工程师以个人名义承 接 业务、收取费用的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【部门规章】《注册安全工程师管理规定》第十八条：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注册安全工程师应当由聘用单位委派，并按照注册类别在规定的执业范围内执业，同时在出具的各种文件、报告上签字和加盖执业印章。</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二）以个人名义承接业务、收取费用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发现1次的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发现2次的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发现3次以上的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default"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注册安全工程师出租、出借、涂改、变</w:t>
            </w:r>
            <w:bookmarkStart w:id="30" w:name="_Toc17344"/>
            <w:bookmarkStart w:id="31" w:name="_Toc26237"/>
            <w:r>
              <w:rPr>
                <w:rFonts w:hint="eastAsia" w:ascii="仿宋" w:hAnsi="仿宋" w:eastAsia="仿宋" w:cs="仿宋"/>
                <w:lang w:val="en-US" w:eastAsia="zh-CN"/>
              </w:rPr>
              <w:t>造执业证和执业印章</w:t>
            </w:r>
            <w:bookmarkEnd w:id="30"/>
            <w:bookmarkEnd w:id="31"/>
            <w:r>
              <w:rPr>
                <w:rFonts w:hint="eastAsia" w:ascii="仿宋" w:hAnsi="仿宋" w:eastAsia="仿宋" w:cs="仿宋"/>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【部门规章】《注册安全工程师管理规定》第二十二条：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注册安全工程师应当履行下列义务：（六）不得出租、出借、涂改、变造执业证和执业印章； </w:t>
            </w: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三）出租、出借、涂改、变造执业证和执业印章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实施1次的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实施2次的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实施3次以上的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eastAsia"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注册安全工程师泄漏执业过程中应当保守的秘密并造成严重后果的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【部门规章】《注册安全工程师管理规定》第二十二条：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lang w:val="en-US" w:eastAsia="zh-CN"/>
              </w:rPr>
            </w:pPr>
            <w:r>
              <w:rPr>
                <w:rFonts w:hint="eastAsia" w:ascii="仿宋" w:hAnsi="仿宋" w:eastAsia="仿宋" w:cs="仿宋"/>
                <w:lang w:val="en-US" w:eastAsia="zh-CN"/>
              </w:rPr>
              <w:t>注册安全工程师应当履行下列义务：（五）保守执业活动中的秘密；</w:t>
            </w: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四）泄漏执业过程中应当保守的秘密并造成严重后果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过失泄露执业过程中应当保守的秘密并造成严重后果的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处 3 万元以下的罚款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故意泄露执业过程中应当保守的秘密并造成严重后果的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eastAsia"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注册安全工程师利用执业之便，贪污、索贿、受</w:t>
            </w:r>
            <w:bookmarkStart w:id="32" w:name="_Toc26647"/>
            <w:bookmarkStart w:id="33" w:name="_Toc10958"/>
            <w:r>
              <w:rPr>
                <w:rFonts w:hint="eastAsia" w:ascii="仿宋" w:hAnsi="仿宋" w:eastAsia="仿宋" w:cs="仿宋"/>
                <w:lang w:val="en-US" w:eastAsia="zh-CN"/>
              </w:rPr>
              <w:t>贿或者谋取不正当利益</w:t>
            </w:r>
            <w:bookmarkEnd w:id="32"/>
            <w:bookmarkEnd w:id="33"/>
            <w:r>
              <w:rPr>
                <w:rFonts w:hint="eastAsia" w:ascii="仿宋" w:hAnsi="仿宋" w:eastAsia="仿宋" w:cs="仿宋"/>
                <w:lang w:val="en-US" w:eastAsia="zh-CN"/>
              </w:rPr>
              <w:t>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【部门规章】《注册安全工程师管理规定》第四条：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注册安全工程师应当严格执行国家法律、法规和本规定，恪守职业道德和执业准则。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b w:val="0"/>
                <w:bCs w:val="0"/>
                <w:lang w:val="en-US" w:eastAsia="zh-CN"/>
              </w:rPr>
            </w:pPr>
            <w:r>
              <w:rPr>
                <w:rFonts w:hint="eastAsia" w:ascii="仿宋" w:hAnsi="仿宋" w:eastAsia="仿宋" w:cs="仿宋"/>
                <w:b w:val="0"/>
                <w:bCs w:val="0"/>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b w:val="0"/>
                <w:bCs w:val="0"/>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五）利用执业之便，贪污、索贿、受贿或者谋取不正当利益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仿宋" w:hAnsi="仿宋" w:eastAsia="仿宋" w:cs="仿宋"/>
                <w:sz w:val="21"/>
                <w:szCs w:val="22"/>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利用执业之便，贪污、索贿、受贿或者谋取不正当利益1次且金额1万元以下的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2"/>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利用执业之便，贪污、索贿、受贿或者谋取不正当利益2次以上或金额1万元以上的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eastAsia"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注册安全工程师提供虚假执业活动成果的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【部门规章】《注册安全工程师管理规定》第四条：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注册安全工程师应当严格执行国家法律、法规和本规定，恪守职业道德和执业准则。</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六）提供虚假执业活动成果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仿宋" w:hAnsi="仿宋" w:eastAsia="仿宋" w:cs="仿宋"/>
                <w:sz w:val="21"/>
                <w:szCs w:val="22"/>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default" w:ascii="仿宋" w:hAnsi="仿宋" w:eastAsia="仿宋" w:cs="仿宋"/>
                <w:kern w:val="2"/>
                <w:sz w:val="21"/>
                <w:szCs w:val="21"/>
                <w:lang w:val="en-US" w:eastAsia="zh-CN" w:bidi="ar"/>
              </w:rPr>
              <w:t>提供虚假执业活动成果1个的</w:t>
            </w:r>
          </w:p>
        </w:tc>
        <w:tc>
          <w:tcPr>
            <w:tcW w:w="3184"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2"/>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default" w:ascii="仿宋" w:hAnsi="仿宋" w:eastAsia="仿宋" w:cs="仿宋"/>
                <w:kern w:val="2"/>
                <w:sz w:val="21"/>
                <w:szCs w:val="21"/>
                <w:lang w:val="en-US" w:eastAsia="zh-CN" w:bidi="ar"/>
              </w:rPr>
              <w:t>提供虚假执业活动成果2个以上的</w:t>
            </w:r>
          </w:p>
        </w:tc>
        <w:tc>
          <w:tcPr>
            <w:tcW w:w="3184"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63" w:type="dxa"/>
            <w:vMerge w:val="restart"/>
            <w:noWrap w:val="0"/>
            <w:vAlign w:val="center"/>
          </w:tcPr>
          <w:p>
            <w:pPr>
              <w:keepNext w:val="0"/>
              <w:keepLines w:val="0"/>
              <w:widowControl/>
              <w:suppressLineNumbers w:val="0"/>
              <w:spacing w:before="0" w:beforeAutospacing="0" w:after="0" w:afterAutospacing="0"/>
              <w:ind w:left="0" w:leftChars="0" w:right="0" w:rightChars="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bidi="ar"/>
              </w:rPr>
              <w:t>技术服务类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rPr>
                <w:rFonts w:hint="eastAsia" w:ascii="仿宋" w:hAnsi="仿宋" w:eastAsia="仿宋" w:cs="仿宋"/>
                <w:vertAlign w:val="baseline"/>
                <w:lang w:val="en-US" w:eastAsia="zh-CN"/>
              </w:rPr>
            </w:pPr>
          </w:p>
        </w:tc>
        <w:tc>
          <w:tcPr>
            <w:tcW w:w="1945"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r>
              <w:rPr>
                <w:rFonts w:hint="eastAsia" w:ascii="仿宋" w:hAnsi="仿宋" w:eastAsia="仿宋" w:cs="仿宋"/>
                <w:lang w:val="en-US" w:eastAsia="zh-CN"/>
              </w:rPr>
              <w:t>注册安全工程师超出执业范围或者聘用单位业 务范围从事执业活动的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【部门规章】《注册安全工程师管理规定》第二十一条第二项：</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lang w:val="en-US" w:eastAsia="zh-CN"/>
              </w:rPr>
            </w:pPr>
            <w:r>
              <w:rPr>
                <w:rFonts w:hint="eastAsia" w:ascii="仿宋" w:hAnsi="仿宋" w:eastAsia="仿宋" w:cs="仿宋"/>
                <w:lang w:val="en-US" w:eastAsia="zh-CN"/>
              </w:rPr>
              <w:t>注册安全工程师享有下列权利：（二）从事规定范围内的执业活动； </w:t>
            </w:r>
          </w:p>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p>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【部门规章】《注册安全工程师管理规定》第三十二条：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rPr>
            </w:pPr>
            <w:r>
              <w:rPr>
                <w:rFonts w:hint="eastAsia" w:ascii="仿宋" w:hAnsi="仿宋" w:eastAsia="仿宋" w:cs="仿宋"/>
                <w:lang w:val="en-US" w:eastAsia="zh-CN"/>
              </w:rPr>
              <w:t>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七）超出执业范围或者聘用单位业务范围从事执业活动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仿宋" w:hAnsi="仿宋" w:eastAsia="仿宋" w:cs="仿宋"/>
                <w:sz w:val="21"/>
                <w:szCs w:val="22"/>
                <w:lang w:val="en-US" w:eastAsia="zh-CN" w:bidi="ar"/>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r>
              <w:rPr>
                <w:rFonts w:hint="default" w:ascii="仿宋" w:hAnsi="仿宋" w:eastAsia="仿宋" w:cs="仿宋"/>
                <w:kern w:val="2"/>
                <w:sz w:val="21"/>
                <w:szCs w:val="21"/>
                <w:lang w:val="en-US" w:eastAsia="zh-CN" w:bidi="ar"/>
              </w:rPr>
              <w:t>发现1次的</w:t>
            </w:r>
          </w:p>
        </w:tc>
        <w:tc>
          <w:tcPr>
            <w:tcW w:w="3184"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处2万元以下的罚款</w:t>
            </w:r>
          </w:p>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63" w:type="dxa"/>
            <w:vMerge w:val="continue"/>
            <w:noWrap w:val="0"/>
            <w:vAlign w:val="center"/>
          </w:tcPr>
          <w:p>
            <w:pPr>
              <w:keepNext w:val="0"/>
              <w:keepLines w:val="0"/>
              <w:widowControl/>
              <w:suppressLineNumbers w:val="0"/>
              <w:spacing w:before="0" w:beforeAutospacing="0" w:after="0" w:afterAutospacing="0"/>
              <w:ind w:left="0" w:leftChars="0" w:right="0" w:rightChars="0"/>
              <w:jc w:val="both"/>
              <w:rPr>
                <w:rFonts w:hint="default" w:ascii="仿宋" w:hAnsi="仿宋" w:eastAsia="仿宋" w:cs="仿宋"/>
                <w:kern w:val="0"/>
                <w:sz w:val="21"/>
                <w:szCs w:val="21"/>
                <w:lang w:val="en-US" w:eastAsia="zh-CN" w:bidi="ar"/>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2"/>
                <w:sz w:val="21"/>
                <w:szCs w:val="21"/>
                <w:lang w:val="en-US" w:eastAsia="zh-CN" w:bidi="ar"/>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2"/>
                <w:lang w:val="en-US" w:eastAsia="zh-CN" w:bidi="ar"/>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default" w:ascii="仿宋" w:hAnsi="仿宋" w:eastAsia="仿宋" w:cs="仿宋"/>
                <w:sz w:val="21"/>
                <w:szCs w:val="21"/>
              </w:rPr>
            </w:pPr>
            <w:r>
              <w:rPr>
                <w:rFonts w:hint="default" w:ascii="仿宋" w:hAnsi="仿宋" w:eastAsia="仿宋" w:cs="仿宋"/>
                <w:kern w:val="2"/>
                <w:sz w:val="21"/>
                <w:szCs w:val="21"/>
                <w:lang w:val="en-US" w:eastAsia="zh-CN" w:bidi="ar"/>
              </w:rPr>
              <w:t>发现2次以上的</w:t>
            </w:r>
          </w:p>
        </w:tc>
        <w:tc>
          <w:tcPr>
            <w:tcW w:w="3184" w:type="dxa"/>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both"/>
              <w:rPr>
                <w:rFonts w:hint="default" w:ascii="仿宋" w:hAnsi="仿宋" w:eastAsia="仿宋" w:cs="仿宋"/>
                <w:sz w:val="21"/>
                <w:szCs w:val="21"/>
              </w:rPr>
            </w:pPr>
            <w:r>
              <w:rPr>
                <w:rFonts w:hint="default" w:ascii="仿宋" w:hAnsi="仿宋" w:eastAsia="仿宋" w:cs="仿宋"/>
                <w:kern w:val="2"/>
                <w:sz w:val="21"/>
                <w:szCs w:val="21"/>
                <w:lang w:val="en-US" w:eastAsia="zh-CN" w:bidi="ar"/>
              </w:rPr>
              <w:t>处2万元以上3万元以下的罚款</w:t>
            </w:r>
          </w:p>
        </w:tc>
      </w:tr>
    </w:tbl>
    <w:p>
      <w:p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34" w:name="_Toc17570"/>
      <w:bookmarkStart w:id="35" w:name="_Toc31386"/>
      <w:bookmarkStart w:id="36" w:name="_Toc29880"/>
      <w:bookmarkStart w:id="37" w:name="_Toc5912"/>
      <w:bookmarkStart w:id="38" w:name="_Toc3854"/>
      <w:r>
        <w:rPr>
          <w:rFonts w:hint="eastAsia"/>
          <w:lang w:val="en-US" w:eastAsia="zh-CN"/>
        </w:rPr>
        <w:t>危险化学品</w:t>
      </w:r>
      <w:r>
        <w:rPr>
          <w:rFonts w:hint="eastAsia"/>
        </w:rPr>
        <w:t>类行政处罚裁量基准</w:t>
      </w:r>
      <w:bookmarkEnd w:id="34"/>
      <w:bookmarkEnd w:id="35"/>
      <w:bookmarkEnd w:id="36"/>
      <w:bookmarkEnd w:id="37"/>
      <w:bookmarkEnd w:id="3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生产、经营、使用国家禁止生产、经营、使用的危险化学品的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【行政法规】《危险化学品安全管理条例》第五条第一款：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任何单位和个人不得生产、经营、使用国家禁止生产、经营、使用的危险化学品。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【行政法规】《危险化学品安全管理条例》第七十五条：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没有违法所得的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责令停止生产、经营、使用活动，没收违法所得，处20万元以上30万元以下的罚款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违法所得10万元以下的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责令停止生产、经营、使用活动，没收违法所得，处30万元以上40万元以下的罚款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违法所得10万元以上的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责令停止生产、经营、使用活动，没收违法所得，处40万元以上50万元以下的罚款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生产、储存危险化学品的单位未对其铺设的危险化学品管道设置明显的标志，或者未对危险化学品管道定期检查、检测的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rPr>
              <w:t>【行政法规】《危险化学品安全管理条例》第十三条第一款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生产、储存危险化学品的单位，应当对其铺设的危险化学品管道设置明显标志，并对危险化学品管道定期检查、检测。</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铺设的危险化学品管道存在1处应设置未设置明显标志的，或者未对1处危险化学品管道定期检查、检测的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Cs w:val="21"/>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铺设的危险化学品管道存在2处以上5处以下应设置未设置明显标志的，或者未对2处以上5处以下危险化学品管道定期检查、检测的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铺设的危险化学品管道存在5处以上应设置未设置明显标志的，或者未对5处以上危险化学品管道定期检查、检测的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【行政法规】《危险化学品安全管理条例》第十三条第二款</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2.【部门规章】《危险化学品输送管道安全管理规定》第二十五条：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一）穿（跨）越管道的施工作业；（二）在管道线路中心线两侧5米至50米和管道附属设施周边100米地域范围内，新建、改建、扩建铁路、公路、河渠，架设电力线路，埋设地下电缆、光缆，设置安全接地体、避雷接地体；（三）在管道线路中心线两侧200米和管道附属设施周边500米地域范围内，实施爆破、地震法勘探或者工程挖掘、工程钻探、采矿等作业。</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第三十五条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w:t>
            </w:r>
            <w:r>
              <w:rPr>
                <w:rFonts w:hint="eastAsia" w:ascii="仿宋" w:hAnsi="仿宋" w:eastAsia="仿宋" w:cs="仿宋"/>
                <w:sz w:val="21"/>
                <w:szCs w:val="21"/>
                <w:lang w:eastAsia="zh-CN"/>
              </w:rPr>
              <w:t>：</w:t>
            </w:r>
            <w:r>
              <w:rPr>
                <w:rFonts w:hint="eastAsia" w:ascii="仿宋" w:hAnsi="仿宋" w:eastAsia="仿宋" w:cs="仿宋"/>
                <w:sz w:val="21"/>
                <w:szCs w:val="21"/>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进行可能危及危险化学品管道安全的施工作业，</w:t>
            </w:r>
            <w:r>
              <w:rPr>
                <w:rFonts w:hint="eastAsia" w:ascii="仿宋" w:hAnsi="仿宋" w:eastAsia="仿宋" w:cs="仿宋"/>
                <w:sz w:val="21"/>
                <w:szCs w:val="21"/>
                <w:lang w:val="en-US" w:eastAsia="zh-CN"/>
              </w:rPr>
              <w:t>有上述</w:t>
            </w:r>
            <w:r>
              <w:rPr>
                <w:rFonts w:hint="eastAsia" w:ascii="仿宋" w:hAnsi="仿宋" w:eastAsia="仿宋" w:cs="仿宋"/>
                <w:sz w:val="21"/>
                <w:szCs w:val="21"/>
              </w:rPr>
              <w:t>1</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进行可能危及危险化学品管道安全的施工作业，</w:t>
            </w:r>
            <w:r>
              <w:rPr>
                <w:rFonts w:hint="eastAsia" w:ascii="仿宋" w:hAnsi="仿宋" w:eastAsia="仿宋" w:cs="仿宋"/>
                <w:sz w:val="21"/>
                <w:szCs w:val="21"/>
                <w:lang w:val="en-US" w:eastAsia="zh-CN"/>
              </w:rPr>
              <w:t>有</w:t>
            </w:r>
            <w:r>
              <w:rPr>
                <w:rFonts w:hint="eastAsia" w:ascii="仿宋" w:hAnsi="仿宋" w:eastAsia="仿宋" w:cs="仿宋"/>
                <w:sz w:val="21"/>
                <w:szCs w:val="21"/>
              </w:rPr>
              <w:t>上述2</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进行可能危及危险化学品管道安全的施工作业，</w:t>
            </w:r>
            <w:r>
              <w:rPr>
                <w:rFonts w:hint="eastAsia" w:ascii="仿宋" w:hAnsi="仿宋" w:eastAsia="仿宋" w:cs="仿宋"/>
                <w:sz w:val="21"/>
                <w:szCs w:val="21"/>
                <w:lang w:val="en-US" w:eastAsia="zh-CN"/>
              </w:rPr>
              <w:t>有</w:t>
            </w:r>
            <w:r>
              <w:rPr>
                <w:rFonts w:hint="eastAsia" w:ascii="仿宋" w:hAnsi="仿宋" w:eastAsia="仿宋" w:cs="仿宋"/>
                <w:sz w:val="21"/>
                <w:szCs w:val="21"/>
              </w:rPr>
              <w:t>上述3</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危险化学品生产企业未提供化学品安全技术说明书，或者未在包装（包括外包装件）上粘贴、拴挂化学品安全标签的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【行政法规】《危险化学品安全管理条例》第十五条第一款：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危险化学品生产企业未提供化学品安全技术说明书或者未在包装（包括外包装件）上粘贴、拴挂化学品安全标签的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责令改正，可以处3万元以下的罚款；拒不改正的，处5万元以上8万元以下的罚款；情节严重的，责令停产停业整顿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危险化学品生产企业未提供化学品安全技术说明书，</w:t>
            </w:r>
            <w:r>
              <w:rPr>
                <w:rFonts w:hint="eastAsia" w:ascii="仿宋" w:hAnsi="仿宋" w:eastAsia="仿宋" w:cs="仿宋"/>
                <w:sz w:val="21"/>
                <w:szCs w:val="21"/>
                <w:lang w:val="en-US" w:eastAsia="zh-CN"/>
              </w:rPr>
              <w:t>且</w:t>
            </w:r>
            <w:r>
              <w:rPr>
                <w:rFonts w:hint="eastAsia" w:ascii="仿宋" w:hAnsi="仿宋" w:eastAsia="仿宋" w:cs="仿宋"/>
                <w:sz w:val="21"/>
                <w:szCs w:val="21"/>
              </w:rPr>
              <w:t>未在包装（包括外包装件）上粘贴、拴挂化学品安全标签的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责令改正，可以处3万元以上5万元以下的罚款；拒不改正的，处8万元以上10万元以下的罚款；情节严重的，责令停产停业整顿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【行政法规】《危险化学品安全管理条例》第十五条第一款：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危险化学品生产企业</w:t>
            </w:r>
            <w:r>
              <w:rPr>
                <w:rFonts w:hint="eastAsia" w:ascii="仿宋" w:hAnsi="仿宋" w:eastAsia="仿宋" w:cs="仿宋"/>
                <w:sz w:val="21"/>
                <w:szCs w:val="21"/>
                <w:lang w:val="en-US" w:eastAsia="zh-CN"/>
              </w:rPr>
              <w:t>有</w:t>
            </w:r>
            <w:r>
              <w:rPr>
                <w:rFonts w:hint="eastAsia" w:ascii="仿宋" w:hAnsi="仿宋" w:eastAsia="仿宋" w:cs="仿宋"/>
                <w:sz w:val="21"/>
                <w:szCs w:val="21"/>
              </w:rPr>
              <w:t>上述1</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危险化学品生产企业</w:t>
            </w:r>
            <w:r>
              <w:rPr>
                <w:rFonts w:hint="eastAsia" w:ascii="仿宋" w:hAnsi="仿宋" w:eastAsia="仿宋" w:cs="仿宋"/>
                <w:sz w:val="21"/>
                <w:szCs w:val="21"/>
                <w:lang w:val="en-US" w:eastAsia="zh-CN"/>
              </w:rPr>
              <w:t>有</w:t>
            </w:r>
            <w:r>
              <w:rPr>
                <w:rFonts w:hint="eastAsia" w:ascii="仿宋" w:hAnsi="仿宋" w:eastAsia="仿宋" w:cs="仿宋"/>
                <w:sz w:val="21"/>
                <w:szCs w:val="21"/>
              </w:rPr>
              <w:t>上述2</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危险化学品生产企业</w:t>
            </w:r>
            <w:r>
              <w:rPr>
                <w:rFonts w:hint="eastAsia" w:ascii="仿宋" w:hAnsi="仿宋" w:eastAsia="仿宋" w:cs="仿宋"/>
                <w:sz w:val="21"/>
                <w:szCs w:val="21"/>
                <w:lang w:val="en-US" w:eastAsia="zh-CN"/>
              </w:rPr>
              <w:t>有</w:t>
            </w:r>
            <w:r>
              <w:rPr>
                <w:rFonts w:hint="eastAsia" w:ascii="仿宋" w:hAnsi="仿宋" w:eastAsia="仿宋" w:cs="仿宋"/>
                <w:sz w:val="21"/>
                <w:szCs w:val="21"/>
              </w:rPr>
              <w:t>上述3</w:t>
            </w:r>
            <w:r>
              <w:rPr>
                <w:rFonts w:hint="eastAsia" w:ascii="仿宋" w:hAnsi="仿宋" w:eastAsia="仿宋" w:cs="仿宋"/>
                <w:sz w:val="21"/>
                <w:szCs w:val="21"/>
                <w:lang w:val="en-US" w:eastAsia="zh-CN"/>
              </w:rPr>
              <w:t>种情形</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危险化学品生产企业发现其生产的危险化学品有新的危险特性不立即公告，或者不及时修订其化学品安全技术说明书和化学品安全标签的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【行政法规】《危险化学品安全管理条例》第十五条第二款：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危险化学品生产企业发现其生产的危险化学品有新的危险特性的，应当立即公告，并及时修订其化学品安全技术说明书和化学品安全标签。</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五）危险化学品生产企业发现其生产的危险化学品有新的危险特性不立即公告，或者不及时修订其化学品安全技术说明书和化学品安全标签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不立即公告，不及时修订其化学品安全技术说明书，不及时修订其化学品安全标签，有</w:t>
            </w:r>
            <w:r>
              <w:rPr>
                <w:rFonts w:hint="eastAsia" w:ascii="仿宋" w:hAnsi="仿宋" w:eastAsia="仿宋" w:cs="仿宋"/>
                <w:sz w:val="21"/>
                <w:szCs w:val="21"/>
                <w:lang w:val="en-US" w:eastAsia="zh-CN"/>
              </w:rPr>
              <w:t>上述</w:t>
            </w:r>
            <w:r>
              <w:rPr>
                <w:rFonts w:hint="eastAsia" w:ascii="仿宋" w:hAnsi="仿宋" w:eastAsia="仿宋" w:cs="仿宋"/>
                <w:sz w:val="21"/>
                <w:szCs w:val="21"/>
              </w:rPr>
              <w:t>1种情形的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不立即公告，不及时修订其化学品安全技术说明书，不及时修订其化学品安全标签，有</w:t>
            </w:r>
            <w:r>
              <w:rPr>
                <w:rFonts w:hint="eastAsia" w:ascii="仿宋" w:hAnsi="仿宋" w:eastAsia="仿宋" w:cs="仿宋"/>
                <w:sz w:val="21"/>
                <w:szCs w:val="21"/>
                <w:lang w:val="en-US" w:eastAsia="zh-CN"/>
              </w:rPr>
              <w:t>上述</w:t>
            </w:r>
            <w:r>
              <w:rPr>
                <w:rFonts w:hint="eastAsia" w:ascii="仿宋" w:hAnsi="仿宋" w:eastAsia="仿宋" w:cs="仿宋"/>
                <w:sz w:val="21"/>
                <w:szCs w:val="21"/>
              </w:rPr>
              <w:t>2种情形的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不立即公告，不及时修订其化学品安全技术说明书，不及时修订其化学品安全标签，有</w:t>
            </w:r>
            <w:r>
              <w:rPr>
                <w:rFonts w:hint="eastAsia" w:ascii="仿宋" w:hAnsi="仿宋" w:eastAsia="仿宋" w:cs="仿宋"/>
                <w:sz w:val="21"/>
                <w:szCs w:val="21"/>
                <w:lang w:val="en-US" w:eastAsia="zh-CN"/>
              </w:rPr>
              <w:t>上述3</w:t>
            </w:r>
            <w:r>
              <w:rPr>
                <w:rFonts w:hint="eastAsia" w:ascii="仿宋" w:hAnsi="仿宋" w:eastAsia="仿宋" w:cs="仿宋"/>
                <w:sz w:val="21"/>
                <w:szCs w:val="21"/>
              </w:rPr>
              <w:t>种情形的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危险化学品经营企业经营没有化学品安全技术说明书和化学品安全标签的危险化学品的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【行政法规】《危险化学品安全管理条例》第三十七条：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危险化学品经营企业不得向未经许可从事危险化学品生产、经营活动的企业采购危险化学品，不得经营没有化学品安全技术说明书或者化学品安全标签的危险化学品。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危险化学品经营企业经营没有化学品安全技术说明书或者没有化学品安全标签的危险化学品的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责令改正，可以处3万元以下的罚款；拒不改正的，处5万元以上</w:t>
            </w:r>
            <w:r>
              <w:rPr>
                <w:rFonts w:hint="eastAsia" w:ascii="仿宋" w:hAnsi="仿宋" w:eastAsia="仿宋" w:cs="仿宋"/>
                <w:sz w:val="21"/>
                <w:szCs w:val="21"/>
                <w:lang w:val="en-US" w:eastAsia="zh-CN"/>
              </w:rPr>
              <w:t>8</w:t>
            </w:r>
            <w:r>
              <w:rPr>
                <w:rFonts w:hint="eastAsia" w:ascii="仿宋" w:hAnsi="仿宋" w:eastAsia="仿宋" w:cs="仿宋"/>
                <w:sz w:val="21"/>
                <w:szCs w:val="21"/>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危险化学品经营企业经营没有化学品安全技术说明书</w:t>
            </w:r>
            <w:r>
              <w:rPr>
                <w:rFonts w:hint="eastAsia" w:ascii="仿宋" w:hAnsi="仿宋" w:eastAsia="仿宋" w:cs="仿宋"/>
                <w:sz w:val="21"/>
                <w:szCs w:val="21"/>
                <w:lang w:val="en-US" w:eastAsia="zh-CN"/>
              </w:rPr>
              <w:t>且</w:t>
            </w:r>
            <w:r>
              <w:rPr>
                <w:rFonts w:hint="eastAsia" w:ascii="仿宋" w:hAnsi="仿宋" w:eastAsia="仿宋" w:cs="仿宋"/>
                <w:sz w:val="21"/>
                <w:szCs w:val="21"/>
              </w:rPr>
              <w:t>没有化学品安全标签的危险化学品的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责令改正，可以处3万元以上5万以下的罚款；拒不改正的处</w:t>
            </w:r>
            <w:r>
              <w:rPr>
                <w:rFonts w:hint="eastAsia" w:ascii="仿宋" w:hAnsi="仿宋" w:eastAsia="仿宋" w:cs="仿宋"/>
                <w:sz w:val="21"/>
                <w:szCs w:val="21"/>
                <w:lang w:val="en-US" w:eastAsia="zh-CN"/>
              </w:rPr>
              <w:t>8</w:t>
            </w:r>
            <w:r>
              <w:rPr>
                <w:rFonts w:hint="eastAsia" w:ascii="仿宋" w:hAnsi="仿宋" w:eastAsia="仿宋" w:cs="仿宋"/>
                <w:sz w:val="21"/>
                <w:szCs w:val="21"/>
              </w:rPr>
              <w:t>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危险化学品包装物、容器的材质以及包装的型式、规格、方法和单件质量（重量）与所包装的危险化学品的性质和用途不相适应的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【行政法规】《危险化学品安全管理条例》第十七条：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危险化学品的包装应当符合法律、行政法规、规章的规定以及国家标准、行业标准的要求。</w:t>
            </w:r>
          </w:p>
          <w:p>
            <w:pPr>
              <w:keepNext w:val="0"/>
              <w:keepLines w:val="0"/>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rPr>
              <w:t>　　危险化学品包装物、容器的材质以及危险化学品包装的型式、规格、方法和单件质量（重量），应当与所包装的危险化学品的性质和用途相适应。</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危险化学品包装物、容器的材质以及包装的型式、规格、方法和单件质量（重量）与所包装的危险化学品的性质和用途有1项不相适应的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危险化学品包装物、容器的材质以及包装的型式、规格、方法和单件质量（重量）与所包装的危险化学品的性质和用途有2项不相适应的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危险化学品包装物、容器的材质以及包装的型式、规格、方法和单件质量（重量）与所包装的危险化学品的性质和用途有3项以上不相适应的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生产、储存危险化学品的单位未在作业场所设置通信、报警装置</w:t>
            </w:r>
            <w:r>
              <w:rPr>
                <w:rFonts w:hint="eastAsia"/>
                <w:sz w:val="21"/>
                <w:szCs w:val="21"/>
                <w:lang w:val="en-US" w:eastAsia="zh-CN"/>
              </w:rPr>
              <w:t>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【行政法规】《危险化学品安全管理条例》第二十一条：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生产、储存危险化学品的单位，应当在其作业场所设置通信、报警装置，并保证处于适用状态。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未在作业场所设置通信、报警装置，有1台</w:t>
            </w:r>
            <w:r>
              <w:rPr>
                <w:rFonts w:hint="eastAsia" w:ascii="仿宋" w:hAnsi="仿宋" w:eastAsia="仿宋" w:cs="仿宋"/>
                <w:sz w:val="21"/>
                <w:szCs w:val="21"/>
                <w:lang w:eastAsia="zh-CN"/>
              </w:rPr>
              <w:t>（</w:t>
            </w:r>
            <w:r>
              <w:rPr>
                <w:rFonts w:hint="eastAsia" w:ascii="仿宋" w:hAnsi="仿宋" w:eastAsia="仿宋" w:cs="仿宋"/>
                <w:sz w:val="21"/>
                <w:szCs w:val="21"/>
              </w:rPr>
              <w:t>套、种</w:t>
            </w:r>
            <w:r>
              <w:rPr>
                <w:rFonts w:hint="eastAsia" w:ascii="仿宋" w:hAnsi="仿宋" w:eastAsia="仿宋" w:cs="仿宋"/>
                <w:sz w:val="21"/>
                <w:szCs w:val="21"/>
                <w:lang w:eastAsia="zh-CN"/>
              </w:rPr>
              <w:t>）</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未在作业场所设置通信、报警装置，有2台</w:t>
            </w:r>
            <w:r>
              <w:rPr>
                <w:rFonts w:hint="eastAsia" w:ascii="仿宋" w:hAnsi="仿宋" w:eastAsia="仿宋" w:cs="仿宋"/>
                <w:sz w:val="21"/>
                <w:szCs w:val="21"/>
                <w:lang w:eastAsia="zh-CN"/>
              </w:rPr>
              <w:t>（</w:t>
            </w:r>
            <w:r>
              <w:rPr>
                <w:rFonts w:hint="eastAsia" w:ascii="仿宋" w:hAnsi="仿宋" w:eastAsia="仿宋" w:cs="仿宋"/>
                <w:sz w:val="21"/>
                <w:szCs w:val="21"/>
              </w:rPr>
              <w:t>套、种</w:t>
            </w:r>
            <w:r>
              <w:rPr>
                <w:rFonts w:hint="eastAsia" w:ascii="仿宋" w:hAnsi="仿宋" w:eastAsia="仿宋" w:cs="仿宋"/>
                <w:sz w:val="21"/>
                <w:szCs w:val="21"/>
                <w:lang w:eastAsia="zh-CN"/>
              </w:rPr>
              <w:t>）</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未在作业场所设置通信、报警装置，有3台</w:t>
            </w:r>
            <w:r>
              <w:rPr>
                <w:rFonts w:hint="eastAsia" w:ascii="仿宋" w:hAnsi="仿宋" w:eastAsia="仿宋" w:cs="仿宋"/>
                <w:sz w:val="21"/>
                <w:szCs w:val="21"/>
                <w:lang w:eastAsia="zh-CN"/>
              </w:rPr>
              <w:t>（</w:t>
            </w:r>
            <w:r>
              <w:rPr>
                <w:rFonts w:hint="eastAsia" w:ascii="仿宋" w:hAnsi="仿宋" w:eastAsia="仿宋" w:cs="仿宋"/>
                <w:sz w:val="21"/>
                <w:szCs w:val="21"/>
              </w:rPr>
              <w:t>套、种</w:t>
            </w:r>
            <w:r>
              <w:rPr>
                <w:rFonts w:hint="eastAsia" w:ascii="仿宋" w:hAnsi="仿宋" w:eastAsia="仿宋" w:cs="仿宋"/>
                <w:sz w:val="21"/>
                <w:szCs w:val="21"/>
                <w:lang w:eastAsia="zh-CN"/>
              </w:rPr>
              <w:t>）</w:t>
            </w:r>
            <w:r>
              <w:rPr>
                <w:rFonts w:hint="eastAsia" w:ascii="仿宋" w:hAnsi="仿宋" w:eastAsia="仿宋" w:cs="仿宋"/>
                <w:sz w:val="21"/>
                <w:szCs w:val="21"/>
              </w:rPr>
              <w:t>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危险化学品专用仓库未设专人负责管理，或者对储存的剧毒化学品以及储存数量构成重大危险源的其他危险化学品未实行双人收发、双人保管制度的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【行政法规】《危险化学品安全管理条例》第二十四条</w:t>
            </w:r>
            <w:r>
              <w:rPr>
                <w:rFonts w:hint="eastAsia" w:ascii="仿宋" w:hAnsi="仿宋" w:eastAsia="仿宋" w:cs="仿宋"/>
                <w:sz w:val="21"/>
                <w:szCs w:val="21"/>
                <w:lang w:val="en-US" w:eastAsia="zh-CN"/>
              </w:rPr>
              <w:t>第一款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危险化学品应当储存在专用仓库、专用场地或者专用储存室</w:t>
            </w:r>
            <w:r>
              <w:rPr>
                <w:rFonts w:hint="eastAsia" w:ascii="仿宋" w:hAnsi="仿宋" w:eastAsia="仿宋" w:cs="仿宋"/>
                <w:sz w:val="21"/>
                <w:szCs w:val="21"/>
                <w:lang w:eastAsia="zh-CN"/>
              </w:rPr>
              <w:t>（</w:t>
            </w:r>
            <w:r>
              <w:rPr>
                <w:rFonts w:hint="eastAsia" w:ascii="仿宋" w:hAnsi="仿宋" w:eastAsia="仿宋" w:cs="仿宋"/>
                <w:sz w:val="21"/>
                <w:szCs w:val="21"/>
              </w:rPr>
              <w:t>以下统称专用仓库</w:t>
            </w:r>
            <w:r>
              <w:rPr>
                <w:rFonts w:hint="eastAsia" w:ascii="仿宋" w:hAnsi="仿宋" w:eastAsia="仿宋" w:cs="仿宋"/>
                <w:sz w:val="21"/>
                <w:szCs w:val="21"/>
                <w:lang w:eastAsia="zh-CN"/>
              </w:rPr>
              <w:t>）</w:t>
            </w:r>
            <w:r>
              <w:rPr>
                <w:rFonts w:hint="eastAsia" w:ascii="仿宋" w:hAnsi="仿宋" w:eastAsia="仿宋" w:cs="仿宋"/>
                <w:sz w:val="21"/>
                <w:szCs w:val="21"/>
              </w:rPr>
              <w:t>内，并由专人负责管理；剧毒化学品以及储存数量构成重大危险源的其他危险化学品，应当在专用仓库内单独存放，并实行双人收发、双人保管制度。</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危险化学品专用仓库未设专人负责管理</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危险化学品专用仓库对储存的剧毒化学品以及储存数量构成重大危险源的其他危险化学品未严格落实双人收发、双人保管制度（已建立相应的双人收发、双人保管制度）</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危险化学品专用仓库对储存的剧毒化学品以及储存数量构成重大危险源的其他危险化学品未实行双人收发、双人保管制度（未建立相应的双人收发、双人保管制度）</w:t>
            </w:r>
            <w:r>
              <w:rPr>
                <w:rFonts w:hint="eastAsia" w:ascii="仿宋" w:hAnsi="仿宋" w:eastAsia="仿宋" w:cs="仿宋"/>
                <w:sz w:val="21"/>
                <w:szCs w:val="21"/>
                <w:lang w:val="en-US" w:eastAsia="zh-CN"/>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储存危险化学品的单位未建立危险化学品出入库核查、登记制度的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rPr>
              <w:t>【行政法规】《危险化学品安全管理条例》第二十五条第一款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储存危险化学品的单位应当建立危险化学品出入库核查、登记制度</w:t>
            </w:r>
            <w:r>
              <w:rPr>
                <w:rFonts w:hint="eastAsia" w:ascii="仿宋" w:hAnsi="仿宋" w:eastAsia="仿宋" w:cs="仿宋"/>
                <w:sz w:val="21"/>
                <w:szCs w:val="21"/>
                <w:lang w:eastAsia="zh-CN"/>
              </w:rPr>
              <w:t>。</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储存危险化学品的单位未建立危险化学品出入库核查或者登记制度的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责令改正，可以处3万元以下的罚款；拒不改正的，处5万元以上8万元以下的罚款；情节严重的，责令停产停业整顿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储存危险化学品的单位未建立危险化学品出入库核查制度，且未建立危险化学品出入库登记制度的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责令改正，可以处3万元以上5万元以下的罚款；拒不改正的，处8万元以上10万元以下的罚款；情节严重的，责令停产停业整顿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危险化学品专用仓库未设置明显标志的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rPr>
              <w:t>【行政法规】《危险化学品安全管理条例》第二十六条</w:t>
            </w:r>
            <w:r>
              <w:rPr>
                <w:rFonts w:hint="eastAsia" w:ascii="仿宋" w:hAnsi="仿宋" w:eastAsia="仿宋" w:cs="仿宋"/>
                <w:sz w:val="21"/>
                <w:szCs w:val="21"/>
                <w:lang w:val="en-US" w:eastAsia="zh-CN"/>
              </w:rPr>
              <w:t>第一款：</w:t>
            </w:r>
            <w:r>
              <w:rPr>
                <w:rFonts w:hint="eastAsia" w:ascii="仿宋" w:hAnsi="仿宋" w:eastAsia="仿宋" w:cs="仿宋"/>
                <w:sz w:val="21"/>
                <w:szCs w:val="21"/>
              </w:rPr>
              <w:t>危险化学品专用仓库应当符合国家标准、行业标准的要求，并设置明显的标志。储存剧毒化学品、易制爆危险化学品的专用仓库，应当按照国家有关规定设置相应的技术防范设施。</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十一）危险化学品专用仓库未设置明显标志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危险化学品专用仓库存在1处未设置明显标志的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危险化学品专用仓库存在2处以上5处以下未设置明显标志的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危险化学品专用仓库存在5处以上未设置明显标志的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危险化学品生产企业、进口企业不办理危险化学品登记，或者发现其生产、进口的危险化学品有新的危险特性不办理危险化学品登记内容变更手续的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【行政法规】《危险化学品安全管理条例》第六十七条</w:t>
            </w:r>
            <w:r>
              <w:rPr>
                <w:rFonts w:hint="eastAsia" w:ascii="仿宋" w:hAnsi="仿宋" w:eastAsia="仿宋" w:cs="仿宋"/>
                <w:sz w:val="21"/>
                <w:szCs w:val="21"/>
                <w:lang w:val="en-US" w:eastAsia="zh-CN"/>
              </w:rPr>
              <w:t>第一款至第三款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危险化学品生产企业、进口企业，应当向国务院安全生产监督管理部门负责危险化学品登记的机构</w:t>
            </w:r>
            <w:r>
              <w:rPr>
                <w:rFonts w:hint="eastAsia" w:ascii="仿宋" w:hAnsi="仿宋" w:eastAsia="仿宋" w:cs="仿宋"/>
                <w:sz w:val="21"/>
                <w:szCs w:val="21"/>
                <w:lang w:eastAsia="zh-CN"/>
              </w:rPr>
              <w:t>（</w:t>
            </w:r>
            <w:r>
              <w:rPr>
                <w:rFonts w:hint="eastAsia" w:ascii="仿宋" w:hAnsi="仿宋" w:eastAsia="仿宋" w:cs="仿宋"/>
                <w:sz w:val="21"/>
                <w:szCs w:val="21"/>
              </w:rPr>
              <w:t>以下简称危险化学品登记机构</w:t>
            </w:r>
            <w:r>
              <w:rPr>
                <w:rFonts w:hint="eastAsia" w:ascii="仿宋" w:hAnsi="仿宋" w:eastAsia="仿宋" w:cs="仿宋"/>
                <w:sz w:val="21"/>
                <w:szCs w:val="21"/>
                <w:lang w:eastAsia="zh-CN"/>
              </w:rPr>
              <w:t>）</w:t>
            </w:r>
            <w:r>
              <w:rPr>
                <w:rFonts w:hint="eastAsia" w:ascii="仿宋" w:hAnsi="仿宋" w:eastAsia="仿宋" w:cs="仿宋"/>
                <w:sz w:val="21"/>
                <w:szCs w:val="21"/>
              </w:rPr>
              <w:t>办理危险化学品登记。</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危险化学品登记包括下列内容：</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分类和标签信息；</w:t>
            </w: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物理、化学性质；</w:t>
            </w:r>
            <w:r>
              <w:rPr>
                <w:rFonts w:hint="eastAsia" w:ascii="仿宋" w:hAnsi="仿宋" w:eastAsia="仿宋" w:cs="仿宋"/>
                <w:sz w:val="21"/>
                <w:szCs w:val="21"/>
                <w:lang w:eastAsia="zh-CN"/>
              </w:rPr>
              <w:t>（</w:t>
            </w:r>
            <w:r>
              <w:rPr>
                <w:rFonts w:hint="eastAsia" w:ascii="仿宋" w:hAnsi="仿宋" w:eastAsia="仿宋" w:cs="仿宋"/>
                <w:sz w:val="21"/>
                <w:szCs w:val="21"/>
              </w:rPr>
              <w:t>三</w:t>
            </w:r>
            <w:r>
              <w:rPr>
                <w:rFonts w:hint="eastAsia" w:ascii="仿宋" w:hAnsi="仿宋" w:eastAsia="仿宋" w:cs="仿宋"/>
                <w:sz w:val="21"/>
                <w:szCs w:val="21"/>
                <w:lang w:eastAsia="zh-CN"/>
              </w:rPr>
              <w:t>）</w:t>
            </w:r>
            <w:r>
              <w:rPr>
                <w:rFonts w:hint="eastAsia" w:ascii="仿宋" w:hAnsi="仿宋" w:eastAsia="仿宋" w:cs="仿宋"/>
                <w:sz w:val="21"/>
                <w:szCs w:val="21"/>
              </w:rPr>
              <w:t>主要用途；</w:t>
            </w:r>
            <w:r>
              <w:rPr>
                <w:rFonts w:hint="eastAsia" w:ascii="仿宋" w:hAnsi="仿宋" w:eastAsia="仿宋" w:cs="仿宋"/>
                <w:sz w:val="21"/>
                <w:szCs w:val="21"/>
                <w:lang w:eastAsia="zh-CN"/>
              </w:rPr>
              <w:t>（</w:t>
            </w:r>
            <w:r>
              <w:rPr>
                <w:rFonts w:hint="eastAsia" w:ascii="仿宋" w:hAnsi="仿宋" w:eastAsia="仿宋" w:cs="仿宋"/>
                <w:sz w:val="21"/>
                <w:szCs w:val="21"/>
              </w:rPr>
              <w:t>四</w:t>
            </w:r>
            <w:r>
              <w:rPr>
                <w:rFonts w:hint="eastAsia" w:ascii="仿宋" w:hAnsi="仿宋" w:eastAsia="仿宋" w:cs="仿宋"/>
                <w:sz w:val="21"/>
                <w:szCs w:val="21"/>
                <w:lang w:eastAsia="zh-CN"/>
              </w:rPr>
              <w:t>）</w:t>
            </w:r>
            <w:r>
              <w:rPr>
                <w:rFonts w:hint="eastAsia" w:ascii="仿宋" w:hAnsi="仿宋" w:eastAsia="仿宋" w:cs="仿宋"/>
                <w:sz w:val="21"/>
                <w:szCs w:val="21"/>
              </w:rPr>
              <w:t>危险特性；</w:t>
            </w:r>
            <w:r>
              <w:rPr>
                <w:rFonts w:hint="eastAsia" w:ascii="仿宋" w:hAnsi="仿宋" w:eastAsia="仿宋" w:cs="仿宋"/>
                <w:sz w:val="21"/>
                <w:szCs w:val="21"/>
                <w:lang w:eastAsia="zh-CN"/>
              </w:rPr>
              <w:t>（</w:t>
            </w:r>
            <w:r>
              <w:rPr>
                <w:rFonts w:hint="eastAsia" w:ascii="仿宋" w:hAnsi="仿宋" w:eastAsia="仿宋" w:cs="仿宋"/>
                <w:sz w:val="21"/>
                <w:szCs w:val="21"/>
              </w:rPr>
              <w:t>五</w:t>
            </w:r>
            <w:r>
              <w:rPr>
                <w:rFonts w:hint="eastAsia" w:ascii="仿宋" w:hAnsi="仿宋" w:eastAsia="仿宋" w:cs="仿宋"/>
                <w:sz w:val="21"/>
                <w:szCs w:val="21"/>
                <w:lang w:eastAsia="zh-CN"/>
              </w:rPr>
              <w:t>）</w:t>
            </w:r>
            <w:r>
              <w:rPr>
                <w:rFonts w:hint="eastAsia" w:ascii="仿宋" w:hAnsi="仿宋" w:eastAsia="仿宋" w:cs="仿宋"/>
                <w:sz w:val="21"/>
                <w:szCs w:val="21"/>
              </w:rPr>
              <w:t>储存、使用、运输的安全要求；</w:t>
            </w:r>
            <w:r>
              <w:rPr>
                <w:rFonts w:hint="eastAsia" w:ascii="仿宋" w:hAnsi="仿宋" w:eastAsia="仿宋" w:cs="仿宋"/>
                <w:sz w:val="21"/>
                <w:szCs w:val="21"/>
                <w:lang w:eastAsia="zh-CN"/>
              </w:rPr>
              <w:t>（</w:t>
            </w:r>
            <w:r>
              <w:rPr>
                <w:rFonts w:hint="eastAsia" w:ascii="仿宋" w:hAnsi="仿宋" w:eastAsia="仿宋" w:cs="仿宋"/>
                <w:sz w:val="21"/>
                <w:szCs w:val="21"/>
              </w:rPr>
              <w:t>六</w:t>
            </w:r>
            <w:r>
              <w:rPr>
                <w:rFonts w:hint="eastAsia" w:ascii="仿宋" w:hAnsi="仿宋" w:eastAsia="仿宋" w:cs="仿宋"/>
                <w:sz w:val="21"/>
                <w:szCs w:val="21"/>
                <w:lang w:eastAsia="zh-CN"/>
              </w:rPr>
              <w:t>）</w:t>
            </w:r>
            <w:r>
              <w:rPr>
                <w:rFonts w:hint="eastAsia" w:ascii="仿宋" w:hAnsi="仿宋" w:eastAsia="仿宋" w:cs="仿宋"/>
                <w:sz w:val="21"/>
                <w:szCs w:val="21"/>
              </w:rPr>
              <w:t>出现危险情况的应急处置措施。</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对同一企业生产、进口的同一品种的危险化学品，不进行重复登记。危险化学品生产企业、进口企业发现其生产、进口的危险化学品有新的危险特性的，应当及时向危险化学品登记机构办理登记内容变更手续。</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2.【部门规章】《危险化学品登记管理办法》第十五条：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一）通过登记系统填写危险化学品登记变更申请表，并向登记办公室提交涉及变更事项的证明材料1份；（二）登记办公室初步审查登记企业的登记变更申请，符合条件的，通知登记企业提交变更后的登记材料，并对登记材料进行审查，符合要求的，提交给登记中心；不符合要求的，通过登记系统告知登记企业并说明理由；（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【行政法规】《危险化学品安全管理条例》第七十八条第一款：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2.【部门规章】《危险化学品登记管理办法》第二十九条：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登记企业不办理危险化学品登记，登记品种发生变化或者发现其生产、进口的危险化学品有新的危险特性不办理危险化学品登记内容变更手续的，责令改正，可以处 5 万元以下的罚款；拒不改正的，处5万元以上10万元以下的罚款；情节严重的，责令停产停业整顿。</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超过规定申请办理时限30日以下的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超过规定申请办理时限30日以上60日以下的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超过规定申请办理时限60日以上的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对重复使用的危险化学品包装物、容器，在重复使用前不进行检查的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【行政法规】《危险化学品安全管理条例》</w:t>
            </w:r>
            <w:r>
              <w:rPr>
                <w:rFonts w:hint="eastAsia" w:ascii="仿宋" w:hAnsi="仿宋" w:eastAsia="仿宋" w:cs="仿宋"/>
                <w:sz w:val="21"/>
                <w:szCs w:val="21"/>
                <w:lang w:val="en-US" w:eastAsia="zh-CN"/>
              </w:rPr>
              <w:t>第十八条第三款：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对重复使用的危险化学品包装物、容器，使用单位在重复使用前应当进行检查</w:t>
            </w:r>
            <w:r>
              <w:rPr>
                <w:rFonts w:hint="eastAsia" w:ascii="仿宋" w:hAnsi="仿宋" w:eastAsia="仿宋" w:cs="仿宋"/>
                <w:sz w:val="21"/>
                <w:szCs w:val="21"/>
                <w:lang w:eastAsia="zh-CN"/>
              </w:rPr>
              <w:t>；</w:t>
            </w:r>
            <w:r>
              <w:rPr>
                <w:rFonts w:hint="eastAsia" w:ascii="仿宋" w:hAnsi="仿宋" w:eastAsia="仿宋" w:cs="仿宋"/>
                <w:sz w:val="21"/>
                <w:szCs w:val="21"/>
              </w:rPr>
              <w:t>发现存在安全隐患的，应当维修或者更换。使用单位应当对检查情况作出记录，记录的保存期限不得少于2年。</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对重复使用的危险化学品包装物、容器，在重复使用前不进行检查的；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发现3</w:t>
            </w:r>
            <w:r>
              <w:rPr>
                <w:rFonts w:hint="eastAsia" w:ascii="仿宋" w:hAnsi="仿宋" w:eastAsia="仿宋" w:cs="仿宋"/>
                <w:sz w:val="21"/>
                <w:szCs w:val="21"/>
                <w:lang w:val="en-US" w:eastAsia="zh-CN"/>
              </w:rPr>
              <w:t>个</w:t>
            </w:r>
            <w:r>
              <w:rPr>
                <w:rFonts w:hint="eastAsia" w:ascii="仿宋" w:hAnsi="仿宋" w:eastAsia="仿宋" w:cs="仿宋"/>
                <w:sz w:val="21"/>
                <w:szCs w:val="21"/>
              </w:rPr>
              <w:t>以下重复使用的危险化学品包装物、容器重复使用前不进行检查的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发现3</w:t>
            </w:r>
            <w:r>
              <w:rPr>
                <w:rFonts w:hint="eastAsia" w:ascii="仿宋" w:hAnsi="仿宋" w:eastAsia="仿宋" w:cs="仿宋"/>
                <w:sz w:val="21"/>
                <w:szCs w:val="21"/>
                <w:lang w:val="en-US" w:eastAsia="zh-CN"/>
              </w:rPr>
              <w:t>个</w:t>
            </w:r>
            <w:r>
              <w:rPr>
                <w:rFonts w:hint="eastAsia" w:ascii="仿宋" w:hAnsi="仿宋" w:eastAsia="仿宋" w:cs="仿宋"/>
                <w:sz w:val="21"/>
                <w:szCs w:val="21"/>
              </w:rPr>
              <w:t>以上5</w:t>
            </w:r>
            <w:r>
              <w:rPr>
                <w:rFonts w:hint="eastAsia" w:ascii="仿宋" w:hAnsi="仿宋" w:eastAsia="仿宋" w:cs="仿宋"/>
                <w:sz w:val="21"/>
                <w:szCs w:val="21"/>
                <w:lang w:val="en-US" w:eastAsia="zh-CN"/>
              </w:rPr>
              <w:t>个</w:t>
            </w:r>
            <w:r>
              <w:rPr>
                <w:rFonts w:hint="eastAsia" w:ascii="仿宋" w:hAnsi="仿宋" w:eastAsia="仿宋" w:cs="仿宋"/>
                <w:sz w:val="21"/>
                <w:szCs w:val="21"/>
              </w:rPr>
              <w:t>以下重复使用的危险化学品包装物、容器重复使用前不进行检查的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发现5</w:t>
            </w:r>
            <w:r>
              <w:rPr>
                <w:rFonts w:hint="eastAsia" w:ascii="仿宋" w:hAnsi="仿宋" w:eastAsia="仿宋" w:cs="仿宋"/>
                <w:sz w:val="21"/>
                <w:szCs w:val="21"/>
                <w:lang w:val="en-US" w:eastAsia="zh-CN"/>
              </w:rPr>
              <w:t>个</w:t>
            </w:r>
            <w:r>
              <w:rPr>
                <w:rFonts w:hint="eastAsia" w:ascii="仿宋" w:hAnsi="仿宋" w:eastAsia="仿宋" w:cs="仿宋"/>
                <w:sz w:val="21"/>
                <w:szCs w:val="21"/>
              </w:rPr>
              <w:t>以上重复使用的危险化学品包装物、容器重复使用前不进行检查的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未根据其生产、储存的危险化学品的种类和危险特性，在作业场所设置相关安全设施、设备，或者未按照国家标准、行业标准或者国家有关规定对安全设施、设备进行经常性维护、保养的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rPr>
              <w:t>【行政法规】《危险化学品安全管理条例》第二十条</w:t>
            </w:r>
            <w:r>
              <w:rPr>
                <w:rFonts w:hint="eastAsia" w:ascii="仿宋" w:hAnsi="仿宋" w:eastAsia="仿宋" w:cs="仿宋"/>
                <w:sz w:val="21"/>
                <w:szCs w:val="21"/>
                <w:lang w:val="en-US" w:eastAsia="zh-CN"/>
              </w:rPr>
              <w:t>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二）未根据其生产、储存的危险化学品的种类和危险特性，在作业场所设置相关安全设施、设备，或者未按照国家标准、行业标准或者国家有关规定对安全设施、设备进行经常性维护、保养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二）未根据其储存的危险化学品的种类和危险特性，在作业场所设置相关安全设施、设备，或者未按照国家标准、行业标准或者国家有关规定对安全设施、设备进行经常性维护、保养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安全设施、设备未按规定进行设置或者经常性维护、保养，发现3台（处）以下的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安全设施、设备未按规定进行设置或者经常性维护、保养，发现3台（处）以上</w:t>
            </w:r>
            <w:r>
              <w:rPr>
                <w:rFonts w:hint="eastAsia" w:ascii="仿宋" w:hAnsi="仿宋" w:eastAsia="仿宋" w:cs="仿宋"/>
                <w:sz w:val="21"/>
                <w:szCs w:val="21"/>
                <w:lang w:val="en-US" w:eastAsia="zh-CN"/>
              </w:rPr>
              <w:t>5</w:t>
            </w:r>
            <w:r>
              <w:rPr>
                <w:rFonts w:hint="eastAsia" w:ascii="仿宋" w:hAnsi="仿宋" w:eastAsia="仿宋" w:cs="仿宋"/>
                <w:sz w:val="21"/>
                <w:szCs w:val="21"/>
              </w:rPr>
              <w:t>台（处）以下的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安全设施、设备未按规定进行设置或者经常性维护、保养，发现</w:t>
            </w:r>
            <w:r>
              <w:rPr>
                <w:rFonts w:hint="eastAsia" w:ascii="仿宋" w:hAnsi="仿宋" w:eastAsia="仿宋" w:cs="仿宋"/>
                <w:sz w:val="21"/>
                <w:szCs w:val="21"/>
                <w:lang w:val="en-US" w:eastAsia="zh-CN"/>
              </w:rPr>
              <w:t>5</w:t>
            </w:r>
            <w:r>
              <w:rPr>
                <w:rFonts w:hint="eastAsia" w:ascii="仿宋" w:hAnsi="仿宋" w:eastAsia="仿宋" w:cs="仿宋"/>
                <w:sz w:val="21"/>
                <w:szCs w:val="21"/>
              </w:rPr>
              <w:t>台（处）以上的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生产、储存、使用危险化学品的单位未依照规定对其安全生产条件定期进行安全评价的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【行政法规】《危险化学品安全管理条例》第二十二条第一款：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《危险化学品安全管理条例》第三十二条：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w:t>
            </w:r>
            <w:r>
              <w:rPr>
                <w:rFonts w:hint="eastAsia" w:ascii="仿宋" w:hAnsi="仿宋" w:eastAsia="仿宋" w:cs="仿宋"/>
                <w:sz w:val="21"/>
                <w:szCs w:val="21"/>
              </w:rPr>
              <w:t>第八条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申请人带有储存设施经营危险化学品的，除符合本办法第六条规定的条件外，还应当具备下列条件：（三）依照有关规定进行安全评价，安全评价报告符合《危险化学品经营企业安全评价细则》的要求；</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仿宋" w:hAnsi="仿宋" w:eastAsia="仿宋" w:cs="仿宋"/>
                <w:sz w:val="21"/>
                <w:szCs w:val="21"/>
                <w:lang w:eastAsia="zh-CN"/>
              </w:rPr>
              <w:t>（</w:t>
            </w:r>
            <w:r>
              <w:rPr>
                <w:rFonts w:hint="eastAsia" w:ascii="仿宋" w:hAnsi="仿宋" w:eastAsia="仿宋" w:cs="仿宋"/>
                <w:sz w:val="21"/>
                <w:szCs w:val="21"/>
              </w:rPr>
              <w:t>三</w:t>
            </w:r>
            <w:r>
              <w:rPr>
                <w:rFonts w:hint="eastAsia" w:ascii="仿宋" w:hAnsi="仿宋" w:eastAsia="仿宋" w:cs="仿宋"/>
                <w:sz w:val="21"/>
                <w:szCs w:val="21"/>
                <w:lang w:eastAsia="zh-CN"/>
              </w:rPr>
              <w:t>）</w:t>
            </w:r>
            <w:r>
              <w:rPr>
                <w:rFonts w:hint="eastAsia" w:ascii="仿宋" w:hAnsi="仿宋" w:eastAsia="仿宋" w:cs="仿宋"/>
                <w:sz w:val="21"/>
                <w:szCs w:val="21"/>
              </w:rPr>
              <w:t>未依照本条例规定对其安全生产条件定期进行安全评价的；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四）未对其安全生产条件定期进行安全评价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未进行安全评价超期30日以下的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责令改正，处5万元以上7万元以下的罚款；拒不改正的，责令停产停业整顿直至由原发证机关吊销其相关许可证件，并由工商行政管理部门责令其办理经营范围变更登记或者吊销其营业执照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未进行安全评价超期30日以上60日以下的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责令改正，处7万元以上9万元以下的罚款；拒不改正的，责令停产停业整顿直至由原发证机关吊销其相关许可证件，并由工商行政管理部门责令其办理经营范围变更登记或者吊销其营业执照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未进行安全评价超期60日以上的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责令改正，处9万元以上10万元以下的罚款；拒不改正的，责令停产停业整顿直至由原发证机关吊销其相关许可证件，并由工商行政管理部门责令其办理经营范围变更登记或者吊销其营业执照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未将危险化学品储存在专用仓库内，或者未将剧毒化学品以及储存数量构成重大危险源的其他危险化学品在专用仓库内单独存放的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rPr>
              <w:t>【行政法规】《危险化学品安全管理条例》第二十四条</w:t>
            </w:r>
            <w:r>
              <w:rPr>
                <w:rFonts w:hint="eastAsia" w:ascii="仿宋" w:hAnsi="仿宋" w:eastAsia="仿宋" w:cs="仿宋"/>
                <w:sz w:val="21"/>
                <w:szCs w:val="21"/>
                <w:lang w:val="en-US" w:eastAsia="zh-CN"/>
              </w:rPr>
              <w:t>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危险化学品应当储存在专用仓库、专用场地或者专用储存室</w:t>
            </w:r>
            <w:r>
              <w:rPr>
                <w:rFonts w:hint="eastAsia" w:ascii="仿宋" w:hAnsi="仿宋" w:eastAsia="仿宋" w:cs="仿宋"/>
                <w:sz w:val="21"/>
                <w:szCs w:val="21"/>
                <w:lang w:eastAsia="zh-CN"/>
              </w:rPr>
              <w:t>（</w:t>
            </w:r>
            <w:r>
              <w:rPr>
                <w:rFonts w:hint="eastAsia" w:ascii="仿宋" w:hAnsi="仿宋" w:eastAsia="仿宋" w:cs="仿宋"/>
                <w:sz w:val="21"/>
                <w:szCs w:val="21"/>
              </w:rPr>
              <w:t>以下统称专用仓库</w:t>
            </w:r>
            <w:r>
              <w:rPr>
                <w:rFonts w:hint="eastAsia" w:ascii="仿宋" w:hAnsi="仿宋" w:eastAsia="仿宋" w:cs="仿宋"/>
                <w:sz w:val="21"/>
                <w:szCs w:val="21"/>
                <w:lang w:eastAsia="zh-CN"/>
              </w:rPr>
              <w:t>）</w:t>
            </w:r>
            <w:r>
              <w:rPr>
                <w:rFonts w:hint="eastAsia" w:ascii="仿宋" w:hAnsi="仿宋" w:eastAsia="仿宋" w:cs="仿宋"/>
                <w:sz w:val="21"/>
                <w:szCs w:val="21"/>
              </w:rPr>
              <w:t>内，并由专人负责管理；剧毒化学品以及储存数量构成重大危险源的其他危险化学品，应当在专用仓库内单独存放，并实行双人收发、双人保管制度。</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四）未将危险化学品储存在专用仓库内，或者未将剧毒化学品以及储存数量构成重大危险源的其他危险化学品在专用仓库内单独存放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 5 万元以上 10 万元以下的罚款；拒不改正的，责令停产停业整顿；经停产停业整顿仍不具备法律、法规、规章、国家标准和行业标准规定的安全生产条件的，吊销其经未将危险化学品储存在专用营许可证：（三）仓库内，或者未将剧毒化学品以及储存数量构成重大危险源的其他危险化学品在专用仓库内独存放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未将危险化学品储存在专用仓库内的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未将剧毒化学品以及储存数量构成重大危险源的其他危险化学品在专用仓库内单独存放的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未将危险化学品储存在专用仓库内，</w:t>
            </w:r>
            <w:r>
              <w:rPr>
                <w:rFonts w:hint="eastAsia" w:ascii="仿宋" w:hAnsi="仿宋" w:eastAsia="仿宋" w:cs="仿宋"/>
                <w:sz w:val="21"/>
                <w:szCs w:val="21"/>
                <w:lang w:val="en-US" w:eastAsia="zh-CN"/>
              </w:rPr>
              <w:t>且</w:t>
            </w:r>
            <w:r>
              <w:rPr>
                <w:rFonts w:hint="eastAsia" w:ascii="仿宋" w:hAnsi="仿宋" w:eastAsia="仿宋" w:cs="仿宋"/>
                <w:sz w:val="21"/>
                <w:szCs w:val="21"/>
              </w:rPr>
              <w:t>未将剧毒化学品以及储存数量构成重大危险源的其他危险化学品在专用仓库内单独存放的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危险化学品的储存方式、方法或者储存数量不符合国家标准或者国家有关规定的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【行政法规】《危险化学品安全管理条例》第二十四条第二款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危险化学品的储存方式、方法以及储存数量应当符合国家标准或者国家有关规定。</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2.【部门规章】《危险化学品经营许可证管理办法》第六条：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从事危险化学品经营的单位（以下统称申请人）应当依法登记注册为企业，并具备下列</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"https://baike.baidu.com/item/%E5%9F%BA%E6%9C%AC%E6%9D%A1%E4%BB%B6/10788106?fromModule=lemma_inlink"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基本条件</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：（一）经营和储存场所、设施、建筑物符合《</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"https://baike.baidu.com/item/%E5%BB%BA%E7%AD%91%E8%AE%BE%E8%AE%A1%E9%98%B2%E7%81%AB%E8%A7%84%E8%8C%83/5016517?fromModule=lemma_inlink"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建筑设计防火规范</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》（GB50016）、《</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"https://baike.baidu.com/item/%E7%9F%B3%E6%B2%B9%E5%8C%96%E5%B7%A5%E4%BC%81%E4%B8%9A%E8%AE%BE%E8%AE%A1%E9%98%B2%E7%81%AB%E8%A7%84%E8%8C%83/7425871?fromModule=lemma_inlink"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石油化工企业设计防火规范</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》（GB50160）、《汽车加油加气站设计与施工规范》（GB50156）、《</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"https://baike.baidu.com/item/%E7%9F%B3%E6%B2%B9%E5%BA%93%E8%AE%BE%E8%AE%A1%E8%A7%84%E8%8C%83/2120933?fromModule=lemma_inlink"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石油库设计规范</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》（GB50074）等相关</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"https://baike.baidu.com/item/%E5%9B%BD%E5%AE%B6%E6%A0%87%E5%87%86/596584?fromModule=lemma_inlink"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国家标准</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"https://baike.baidu.com/item/%E8%A1%8C%E4%B8%9A%E6%A0%87%E5%87%86/3567971?fromModule=lemma_inlink"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行业标准</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的规定；（二）企业主要负责人和</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"https://baike.baidu.com/item/%E5%AE%89%E5%85%A8%E7%94%9F%E4%BA%A7%E7%AE%A1%E7%90%86%E4%BA%BA%E5%91%98/55219257?fromModule=lemma_inlink"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安全生产管理人员</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具备与本企业危险化学品经营活动相适应的安全生产知识和</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"https://baike.baidu.com/item/%E7%AE%A1%E7%90%86%E8%83%BD%E5%8A%9B/6491926?fromModule=lemma_inlink"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管理能力</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，经专门的安全生产培训和安全生产监督管理部门考核合格，取得相应</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"https://baike.baidu.com/item/%E5%AE%89%E5%85%A8%E8%B5%84%E6%A0%BC%E8%AF%81%E4%B9%A6/7794348?fromModule=lemma_inlink"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安全资格证书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"https://baike.baidu.com/item/%E7%89%B9%E7%A7%8D%E4%BD%9C%E4%B8%9A%E4%BA%BA%E5%91%98/8792158?fromModule=lemma_inlink"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特种作业人员</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经专门的安全作业培训，取得特种</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"https://baike.baidu.com/item/%E4%BD%9C%E4%B8%9A%E6%93%8D%E4%BD%9C/22289654?fromModule=lemma_inlink"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作业操作</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证书；</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"https://baike.baidu.com/item/%E5%85%B6%E4%BB%96%E4%BB%8E%E4%B8%9A%E4%BA%BA%E5%91%98/10724275?fromModule=lemma_inlink"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其他从业人员</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依照有关规定经</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"https://baike.baidu.com/item/%E5%AE%89%E5%85%A8%E7%94%9F%E4%BA%A7%E6%95%99%E8%82%B2/22502964?fromModule=lemma_inlink"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安全生产教育</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和专业技术培训合格；（三）有健全的安全生产</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"https://baike.baidu.com/item/%E8%A7%84%E7%AB%A0%E5%88%B6%E5%BA%A6/4168133?fromModule=lemma_inlink"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规章制度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和岗位</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"https://baike.baidu.com/item/%E6%93%8D%E4%BD%9C%E8%A7%84%E7%A8%8B/1794830?fromModule=lemma_inlink"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操作规程</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；（四）有符合国家规定的危险化学品事故</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"https://baike.baidu.com/item/%E5%BA%94%E6%80%A5%E9%A2%84%E6%A1%88/2955453?fromModule=lemma_inlink"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应急预案</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，并配备必要的</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"https://baike.baidu.com/item/%E5%BA%94%E6%80%A5%E6%95%91%E6%8F%B4/3287380?fromModule=lemma_inlink"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应急救援</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器材、设备；（五）法律、法规和国家标准或者行业标准规定的其他安全</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"https://baike.baidu.com/item/%E7%94%9F%E4%BA%A7%E6%9D%A1%E4%BB%B6/22649782?fromModule=lemma_inlink"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生产条件</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前款规定的安全生产规章制度，是指全员</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"https://baike.baidu.com/item/%E5%AE%89%E5%85%A8%E7%94%9F%E4%BA%A7%E8%B4%A3%E4%BB%BB%E5%88%B6%E5%BA%A6/5639686?fromModule=lemma_inlink"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安全生产责任制度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、危险化学品购销</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"https://baike.baidu.com/item/%E7%AE%A1%E7%90%86%E5%88%B6%E5%BA%A6/10991550?fromModule=lemma_inlink"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管理制度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"https://baike.baidu.com/item/%E5%8D%B1%E9%99%A9%E5%8C%96%E5%AD%A6%E5%93%81%E5%AE%89%E5%85%A8%E7%AE%A1%E7%90%86%E5%88%B6%E5%BA%A6/22633367?fromModule=lemma_inlink"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危险化学品安全管理制度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（包括防火、防爆、防中毒、防泄漏管理等内容）、安全投入保障制度、</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"https://baike.baidu.com/item/%E5%AE%89%E5%85%A8%E7%94%9F%E4%BA%A7%E5%A5%96%E6%83%A9%E5%88%B6%E5%BA%A6/2685231?fromModule=lemma_inlink"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安全生产奖惩制度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、安全生产教育</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"https://baike.baidu.com/item/%E5%9F%B9%E8%AE%AD%E5%88%B6%E5%BA%A6/1171975?fromModule=lemma_inlink"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培训制度</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"https://baike.baidu.com/item/%E9%9A%90%E6%82%A3%E6%8E%92%E6%9F%A5%E6%B2%BB%E7%90%86/10650775?fromModule=lemma_inlink"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隐患排查治理</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制度、</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"https://baike.baidu.com/item/%E5%AE%89%E5%85%A8%E9%A3%8E%E9%99%A9/9875427?fromModule=lemma_inlink" \t "https://baike.baidu.com/item/%E5%8D%B1%E9%99%A9%E5%8C%96%E5%AD%A6%E5%93%81%E7%BB%8F%E8%90%A5%E8%AE%B8%E5%8F%AF%E8%AF%81%E7%AE%A1%E7%90%86%E5%8A%9E%E6%B3%95/_blank"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安全风险</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管理制度、应急管理制度、事故管理制度、职业卫生管理制度等。</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pPr>
              <w:keepNext w:val="0"/>
              <w:keepLines w:val="0"/>
              <w:suppressLineNumbers w:val="0"/>
              <w:spacing w:before="0" w:beforeAutospacing="0" w:after="0" w:afterAutospacing="0"/>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 5 万元以上 10 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危险化学品的储存方式、方法或者储存数量，有1项不符合国家标准或者国家有关规定的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危险化学品的储存方式、方法或者储存数量，有2项不符合国家标准或者国家有关规定的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危险化学品的储存方式、方法或者储存数量，有3项不符合国家标准或者国家有关规定的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危险化学品专用仓库不符合国家标准、行业标准的要求的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【行政法规】《危险化学品安全管理条例》第二十六条第一款：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危险化学品专用仓库应当符合国家标准、行业标准的要求，并设置明显的标志。储存剧毒化学品、易制爆危险化学品的专用仓库，应当按照国家有关规定设置相应的技术防范设施。</w:t>
            </w:r>
          </w:p>
          <w:p>
            <w:pPr>
              <w:keepNext w:val="0"/>
              <w:keepLines w:val="0"/>
              <w:suppressLineNumbers w:val="0"/>
              <w:spacing w:before="0" w:beforeAutospacing="0" w:after="0" w:afterAutospacing="0" w:line="240" w:lineRule="auto"/>
              <w:ind w:left="0" w:right="0" w:firstLine="0" w:firstLineChars="0"/>
              <w:rPr>
                <w:rFonts w:hint="default"/>
                <w:sz w:val="21"/>
                <w:szCs w:val="21"/>
                <w:vertAlign w:val="baseline"/>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六）危险化学品专用仓库不符合国家标准、行业标准的要求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 5 万元以上 10 万元以下的罚款；拒不改正的，责令停产停业整顿；经停产停业整顿仍不具备法律、法规、规章、国家标准和行业标准规定的安全生产条件的，吊销其经营许可证：（六）危险化学品专用仓库不符合国家标准、行业标准的要求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危险化学品专用仓库有3项以下不符合国家标准、行业标准的要求的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危险化学品专用仓库有3项以上5项以下不符合国家标准、行业标准的要求的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危险化学品专用仓库有5项以上不符合国家标准、行业标准的要求的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未对危险化学品专用仓库的安全设施、设备定期进行检测、检验的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【行政法规】《危险化学品安全管理条例》第二十六条第二款：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储存危险化学品的单位应当对其危险化学品专用仓库的安全设施、设备定期进行检测、检验。</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七）未对危险化学品专用仓库的安全设施、设备定期进行检测、检验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【部门规章】《危险化学品经营许可证管理办法》第三十条：</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eastAsia="zh-CN"/>
              </w:rPr>
              <w:t>带有储存设施的企业违反《危险化学品安全管理条例》规定，有下列情形之一的，责令改正，处 5 万元以上 10 万元以下的罚款；拒不改正的，责令停产停业整顿；经停产停业整顿仍不具备法律、法规、规章、国家标准和行业标准规定的安全生产条件的，吊销其经营许可证：（七）未对危险化学品专用仓库的安全设施、设备定期进行检测、检验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未对危险化学品专用仓库3</w:t>
            </w:r>
            <w:r>
              <w:rPr>
                <w:rFonts w:hint="eastAsia" w:ascii="仿宋" w:hAnsi="仿宋" w:eastAsia="仿宋" w:cs="仿宋"/>
                <w:sz w:val="21"/>
                <w:szCs w:val="21"/>
                <w:lang w:val="en-US" w:eastAsia="zh-CN"/>
              </w:rPr>
              <w:t>台（</w:t>
            </w:r>
            <w:r>
              <w:rPr>
                <w:rFonts w:hint="eastAsia" w:ascii="仿宋" w:hAnsi="仿宋" w:eastAsia="仿宋" w:cs="仿宋"/>
                <w:sz w:val="21"/>
                <w:szCs w:val="21"/>
              </w:rPr>
              <w:t>处</w:t>
            </w:r>
            <w:r>
              <w:rPr>
                <w:rFonts w:hint="eastAsia" w:ascii="仿宋" w:hAnsi="仿宋" w:eastAsia="仿宋" w:cs="仿宋"/>
                <w:sz w:val="21"/>
                <w:szCs w:val="21"/>
                <w:lang w:eastAsia="zh-CN"/>
              </w:rPr>
              <w:t>）</w:t>
            </w:r>
            <w:r>
              <w:rPr>
                <w:rFonts w:hint="eastAsia" w:ascii="仿宋" w:hAnsi="仿宋" w:eastAsia="仿宋" w:cs="仿宋"/>
                <w:sz w:val="21"/>
                <w:szCs w:val="21"/>
              </w:rPr>
              <w:t>以下的安全设施、设备定期进行检测、检验的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未对危险化学品专用仓库3</w:t>
            </w:r>
            <w:r>
              <w:rPr>
                <w:rFonts w:hint="eastAsia" w:ascii="仿宋" w:hAnsi="仿宋" w:eastAsia="仿宋" w:cs="仿宋"/>
                <w:sz w:val="21"/>
                <w:szCs w:val="21"/>
                <w:lang w:val="en-US" w:eastAsia="zh-CN"/>
              </w:rPr>
              <w:t>台（</w:t>
            </w:r>
            <w:r>
              <w:rPr>
                <w:rFonts w:hint="eastAsia" w:ascii="仿宋" w:hAnsi="仿宋" w:eastAsia="仿宋" w:cs="仿宋"/>
                <w:sz w:val="21"/>
                <w:szCs w:val="21"/>
              </w:rPr>
              <w:t>处</w:t>
            </w:r>
            <w:r>
              <w:rPr>
                <w:rFonts w:hint="eastAsia" w:ascii="仿宋" w:hAnsi="仿宋" w:eastAsia="仿宋" w:cs="仿宋"/>
                <w:sz w:val="21"/>
                <w:szCs w:val="21"/>
                <w:lang w:eastAsia="zh-CN"/>
              </w:rPr>
              <w:t>）</w:t>
            </w:r>
            <w:r>
              <w:rPr>
                <w:rFonts w:hint="eastAsia" w:ascii="仿宋" w:hAnsi="仿宋" w:eastAsia="仿宋" w:cs="仿宋"/>
                <w:sz w:val="21"/>
                <w:szCs w:val="21"/>
              </w:rPr>
              <w:t>以上5</w:t>
            </w:r>
            <w:r>
              <w:rPr>
                <w:rFonts w:hint="eastAsia" w:ascii="仿宋" w:hAnsi="仿宋" w:eastAsia="仿宋" w:cs="仿宋"/>
                <w:sz w:val="21"/>
                <w:szCs w:val="21"/>
                <w:lang w:val="en-US" w:eastAsia="zh-CN"/>
              </w:rPr>
              <w:t>台（</w:t>
            </w:r>
            <w:r>
              <w:rPr>
                <w:rFonts w:hint="eastAsia" w:ascii="仿宋" w:hAnsi="仿宋" w:eastAsia="仿宋" w:cs="仿宋"/>
                <w:sz w:val="21"/>
                <w:szCs w:val="21"/>
              </w:rPr>
              <w:t>处</w:t>
            </w:r>
            <w:r>
              <w:rPr>
                <w:rFonts w:hint="eastAsia" w:ascii="仿宋" w:hAnsi="仿宋" w:eastAsia="仿宋" w:cs="仿宋"/>
                <w:sz w:val="21"/>
                <w:szCs w:val="21"/>
                <w:lang w:eastAsia="zh-CN"/>
              </w:rPr>
              <w:t>）</w:t>
            </w:r>
            <w:r>
              <w:rPr>
                <w:rFonts w:hint="eastAsia" w:ascii="仿宋" w:hAnsi="仿宋" w:eastAsia="仿宋" w:cs="仿宋"/>
                <w:sz w:val="21"/>
                <w:szCs w:val="21"/>
              </w:rPr>
              <w:t>以下的安全设施、设备定期进行检测、检验的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未对危险化学品专用仓库5</w:t>
            </w:r>
            <w:r>
              <w:rPr>
                <w:rFonts w:hint="eastAsia" w:ascii="仿宋" w:hAnsi="仿宋" w:eastAsia="仿宋" w:cs="仿宋"/>
                <w:sz w:val="21"/>
                <w:szCs w:val="21"/>
                <w:lang w:val="en-US" w:eastAsia="zh-CN"/>
              </w:rPr>
              <w:t>台（</w:t>
            </w:r>
            <w:r>
              <w:rPr>
                <w:rFonts w:hint="eastAsia" w:ascii="仿宋" w:hAnsi="仿宋" w:eastAsia="仿宋" w:cs="仿宋"/>
                <w:sz w:val="21"/>
                <w:szCs w:val="21"/>
              </w:rPr>
              <w:t>处</w:t>
            </w:r>
            <w:r>
              <w:rPr>
                <w:rFonts w:hint="eastAsia" w:ascii="仿宋" w:hAnsi="仿宋" w:eastAsia="仿宋" w:cs="仿宋"/>
                <w:sz w:val="21"/>
                <w:szCs w:val="21"/>
                <w:lang w:eastAsia="zh-CN"/>
              </w:rPr>
              <w:t>）</w:t>
            </w:r>
            <w:r>
              <w:rPr>
                <w:rFonts w:hint="eastAsia" w:ascii="仿宋" w:hAnsi="仿宋" w:eastAsia="仿宋" w:cs="仿宋"/>
                <w:sz w:val="21"/>
                <w:szCs w:val="21"/>
              </w:rPr>
              <w:t>以上的安全设施、设备定期进行检测、检验的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生产、储存危险化学品的企业或者使用危险化学品从事生产的企业未按照规定将安全评价报告以及整改方案的落实情况备案</w:t>
            </w:r>
            <w:r>
              <w:rPr>
                <w:rFonts w:hint="eastAsia"/>
                <w:sz w:val="21"/>
                <w:szCs w:val="21"/>
                <w:lang w:val="en-US" w:eastAsia="zh-CN"/>
              </w:rPr>
              <w:t>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【行政法规】《危险化学品安全管理条例》</w:t>
            </w:r>
            <w:r>
              <w:rPr>
                <w:rFonts w:hint="eastAsia" w:ascii="仿宋" w:hAnsi="仿宋" w:eastAsia="仿宋" w:cs="仿宋"/>
                <w:sz w:val="21"/>
                <w:szCs w:val="21"/>
                <w:lang w:val="en-US" w:eastAsia="zh-CN"/>
              </w:rPr>
              <w:t>第二十二条第二款：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rPr>
              <w:t>《危险化学品安全管理条例》</w:t>
            </w:r>
            <w:r>
              <w:rPr>
                <w:rFonts w:hint="eastAsia" w:ascii="仿宋" w:hAnsi="仿宋" w:eastAsia="仿宋" w:cs="仿宋"/>
                <w:sz w:val="21"/>
                <w:szCs w:val="21"/>
                <w:lang w:val="en-US" w:eastAsia="zh-CN"/>
              </w:rPr>
              <w:t>第三十二条：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【行政法规】《危险化学品安全管理条例》第八十一条第一款及第二款：</w:t>
            </w:r>
          </w:p>
          <w:p>
            <w:pPr>
              <w:keepNext w:val="0"/>
              <w:keepLines w:val="0"/>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rPr>
              <w:t>有下列情形之一的，由公安机关责令改正，可以处1万元以下的罚款；拒不改正的，处1万元以上5万元以下的罚款：</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超出规定时限10日以下未备案的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责令改正，可以处1万元以下的罚款；拒不改正的，处1万元以上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ind w:left="0" w:right="0"/>
              <w:rPr>
                <w:rFonts w:hint="default"/>
                <w:sz w:val="21"/>
                <w:szCs w:val="21"/>
                <w:vertAlign w:val="baseline"/>
              </w:rPr>
            </w:pPr>
            <w:r>
              <w:rPr>
                <w:rFonts w:hint="eastAsia" w:ascii="仿宋" w:hAnsi="仿宋" w:eastAsia="仿宋" w:cs="仿宋"/>
                <w:sz w:val="21"/>
                <w:szCs w:val="21"/>
              </w:rPr>
              <w:t>超出规定时限10日以上未备案的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责令改正，可以处1万元以下的罚款；拒不改正的，处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储存危险化学品的单位未将其剧毒化学品以及储存数量构成重大危险源的其他危险化学品的储存数量、储存地点以及管理人员的情况备案的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【行政法规】《危险化学品安全管理条例》</w:t>
            </w:r>
            <w:r>
              <w:rPr>
                <w:rFonts w:hint="eastAsia" w:ascii="仿宋" w:hAnsi="仿宋" w:eastAsia="仿宋" w:cs="仿宋"/>
                <w:sz w:val="21"/>
                <w:szCs w:val="21"/>
                <w:lang w:val="en-US" w:eastAsia="zh-CN"/>
              </w:rPr>
              <w:t>第二十五条第二款：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lang w:val="en-US" w:eastAsia="zh-CN"/>
              </w:rPr>
              <w:t>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【行政法规】《危险化学品安全管理条例》第八十一条第一款及第二款：</w:t>
            </w:r>
          </w:p>
          <w:p>
            <w:pPr>
              <w:keepNext w:val="0"/>
              <w:keepLines w:val="0"/>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rPr>
              <w:t>有下列情形之一的，由公安机关责令改正，可以处1万元以下的罚款；拒不改正的，处1万元以上5万元以下的罚款：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超出规定时限10日以下未备案的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责令改正，可以处1万元以下的罚款；拒不改正的，处1万元以上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ind w:left="0" w:right="0"/>
              <w:rPr>
                <w:rFonts w:hint="default"/>
                <w:sz w:val="21"/>
                <w:szCs w:val="21"/>
                <w:vertAlign w:val="baseline"/>
              </w:rPr>
            </w:pPr>
            <w:r>
              <w:rPr>
                <w:rFonts w:hint="eastAsia" w:ascii="仿宋" w:hAnsi="仿宋" w:eastAsia="仿宋" w:cs="仿宋"/>
                <w:sz w:val="21"/>
                <w:szCs w:val="21"/>
              </w:rPr>
              <w:t>超出规定时限10日以上未备案的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责令改正，可以处1万元以下的罚款；拒不改正的，处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生产、储存、使用危险化学品的单位转产、停产、停业或者解散，未采取有效措施及时、妥善处置其危险化学品生产装置、储存设施以及库存的危险化学品，或者丢弃危险化学品的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【行政法规】《危险化学品安全管理条例》第二十七条：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第二十九条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对转产、停产、停止使用的危险化学品管道，管道单位应当采取有效措施及时妥善处置，并将处置方案报县级以上安全生产监督管理部门。</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【行政法规】《危险化学品安全管理条例》第八十二条第一款：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第三十六条</w:t>
            </w:r>
            <w:r>
              <w:rPr>
                <w:rFonts w:hint="eastAsia" w:ascii="仿宋" w:hAnsi="仿宋" w:eastAsia="仿宋" w:cs="仿宋"/>
                <w:sz w:val="21"/>
                <w:szCs w:val="21"/>
                <w:lang w:val="en-US" w:eastAsia="zh-CN"/>
              </w:rPr>
              <w:t>第一款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对转产、停产、停止使用的危险化学品管道，管道单位未采取有效措施及时、妥善处置的，由安全生产监督管理部门责令改正，处5万元以上10万元以下的罚款；构成犯罪的，依法追究刑事责任</w:t>
            </w:r>
            <w:r>
              <w:rPr>
                <w:rFonts w:hint="eastAsia" w:ascii="仿宋" w:hAnsi="仿宋" w:eastAsia="仿宋" w:cs="仿宋"/>
                <w:sz w:val="21"/>
                <w:szCs w:val="21"/>
                <w:lang w:eastAsia="zh-CN"/>
              </w:rPr>
              <w:t>。</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未采取有效措施及时、妥善处置其危险化学品生产装置、储存设施以及库存的危险化学品，或者丢弃危险化学品，</w:t>
            </w:r>
            <w:r>
              <w:rPr>
                <w:rFonts w:hint="eastAsia" w:ascii="仿宋" w:hAnsi="仿宋" w:eastAsia="仿宋" w:cs="仿宋"/>
                <w:sz w:val="21"/>
                <w:szCs w:val="21"/>
                <w:lang w:val="en-US" w:eastAsia="zh-CN"/>
              </w:rPr>
              <w:t>有上述</w:t>
            </w:r>
            <w:r>
              <w:rPr>
                <w:rFonts w:hint="eastAsia" w:ascii="仿宋" w:hAnsi="仿宋" w:eastAsia="仿宋" w:cs="仿宋"/>
                <w:sz w:val="21"/>
                <w:szCs w:val="21"/>
              </w:rPr>
              <w:t>1种情形的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未采取有效措施及时、妥善处置其危险化学品生产装置、储存设施以及库存的危险化学品，或者丢弃危险化学品，</w:t>
            </w:r>
            <w:r>
              <w:rPr>
                <w:rFonts w:hint="eastAsia" w:ascii="仿宋" w:hAnsi="仿宋" w:eastAsia="仿宋" w:cs="仿宋"/>
                <w:sz w:val="21"/>
                <w:szCs w:val="21"/>
                <w:lang w:val="en-US" w:eastAsia="zh-CN"/>
              </w:rPr>
              <w:t>有上述</w:t>
            </w:r>
            <w:r>
              <w:rPr>
                <w:rFonts w:hint="eastAsia" w:ascii="仿宋" w:hAnsi="仿宋" w:eastAsia="仿宋" w:cs="仿宋"/>
                <w:sz w:val="21"/>
                <w:szCs w:val="21"/>
              </w:rPr>
              <w:t>2种情形的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责令改正，处7万元以上9万元以下的罚款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未采取有效措施及时、妥善处置其危险化学品生产装置、储存设施以及库存的危险化学品，或者丢弃危险化学品，</w:t>
            </w:r>
            <w:r>
              <w:rPr>
                <w:rFonts w:hint="eastAsia" w:ascii="仿宋" w:hAnsi="仿宋" w:eastAsia="仿宋" w:cs="仿宋"/>
                <w:sz w:val="21"/>
                <w:szCs w:val="21"/>
                <w:lang w:val="en-US" w:eastAsia="zh-CN"/>
              </w:rPr>
              <w:t>有上述</w:t>
            </w:r>
            <w:r>
              <w:rPr>
                <w:rFonts w:hint="eastAsia" w:ascii="仿宋" w:hAnsi="仿宋" w:eastAsia="仿宋" w:cs="仿宋"/>
                <w:sz w:val="21"/>
                <w:szCs w:val="21"/>
              </w:rPr>
              <w:t>3种以上情形的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责令改正，处9万元以上10万元以下的罚款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生产、储存、使用危险化学品的单位转产、停产、停业或者解散，未依照《危险化学品安全管理条例》规定将其危险化学品生产装置、储存设施以及库存危险化学品的处置方案报有关部门备案的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【行政法规】《危险化学品安全管理条例》第二十七条：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第二十九条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对转产、停产、停止使用的危险化学品管道，管道单位应当采取有效措施及时妥善处置，并将处置方案报县级以上安全生产监督管理部门。</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【行政法规】《危险化学品安全管理条例》第八十二条第二款：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第三十六条</w:t>
            </w:r>
            <w:r>
              <w:rPr>
                <w:rFonts w:hint="eastAsia" w:ascii="仿宋" w:hAnsi="仿宋" w:eastAsia="仿宋" w:cs="仿宋"/>
                <w:sz w:val="21"/>
                <w:szCs w:val="21"/>
                <w:lang w:val="en-US" w:eastAsia="zh-CN"/>
              </w:rPr>
              <w:t>第二款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超出规定时限10日以下未备案的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责令改正，可以处1万元以下的罚款；拒不改正的，处1万元以上3万元以下的罚款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超出规定时限10日以上未备案的</w:t>
            </w:r>
          </w:p>
        </w:tc>
        <w:tc>
          <w:tcPr>
            <w:tcW w:w="3184" w:type="dxa"/>
            <w:noWrap w:val="0"/>
            <w:vAlign w:val="center"/>
          </w:tcPr>
          <w:p>
            <w:pPr>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责令改正，可以处1万元的罚款；拒不改正的，处3万元以上5万元以下的罚款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向不具有《危险化学品安全管理条例》第三十八条第一款、第二款规定的相关许可证件或者证明文件的单位销售剧毒化学品、易制爆危险化学品的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【行政法规】《危险化学品安全管理条例》第四十条：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禁止向个人销售剧毒化学品（属于剧毒化学品的农药除外）和易制爆危险化学品。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【行政法规】《危险化学品安全管理条例》第八十四条第一款：</w:t>
            </w:r>
          </w:p>
          <w:p>
            <w:pPr>
              <w:keepNext w:val="0"/>
              <w:keepLines w:val="0"/>
              <w:suppressLineNumbers w:val="0"/>
              <w:spacing w:before="0" w:beforeAutospacing="0" w:after="0" w:afterAutospacing="0"/>
              <w:ind w:left="0" w:right="0" w:firstLine="420" w:firstLineChars="200"/>
              <w:rPr>
                <w:rFonts w:hint="default"/>
                <w:sz w:val="21"/>
                <w:szCs w:val="21"/>
                <w:vertAlign w:val="baseline"/>
              </w:rPr>
            </w:pPr>
            <w:r>
              <w:rPr>
                <w:rFonts w:hint="eastAsia" w:ascii="仿宋" w:hAnsi="仿宋" w:eastAsia="仿宋" w:cs="仿宋"/>
                <w:sz w:val="21"/>
                <w:szCs w:val="21"/>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向不具有《危险化学品安全管理条例》第三十八条第一款、第二款规定的相关许可证件或者证明文件的单位销售剧毒化学品、易制爆危险化学品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责令改正，没收违法所得，并处10万元以上13万元以下的罚款；拒不改正的，责令停产停业整顿直至吊销其危险化学品安全生产许可证、危险化学品经营许可证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向不具有《危险化学品安全管理条例》第三十八条第一款、第二款规定的相关许可证件或者证明文件的单位销售剧毒化学品、易制爆危险化学品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万元以上10万元以下的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责令限期改正，并处13万元以上17万元以下的罚款；拒不改正的，责令停产停业整顿直至吊销其危险化学品安全生产许可证、危险化学品经营许可证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向不具有《危险化学品安全管理条例》第三十八条第一款、第二款规定的相关许可证件或者证明文件的单位销售剧毒化学品、易制爆危险化学品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违法所得10万元以上的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责令改正，并处17万元以上20万元以下的罚款；拒不改正的，责令停产停业整顿直至吊销其危险化学品安全生产许可证、危险化学品经营许可证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sz w:val="21"/>
                <w:szCs w:val="21"/>
                <w:vertAlign w:val="baseline"/>
                <w:lang w:val="en-US" w:eastAsia="zh-CN"/>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sz w:val="21"/>
                <w:szCs w:val="21"/>
              </w:rPr>
              <w:t>不按照剧毒化学品购买许可证载明的品种、数量销售剧毒化学品的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【行政法规】《危险化学品安全管理条例》第四十条第一款：</w:t>
            </w:r>
          </w:p>
          <w:p>
            <w:pPr>
              <w:keepNext w:val="0"/>
              <w:keepLines w:val="0"/>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【行政法规】《危险化学品安全管理条例》第八十四条第一款：</w:t>
            </w:r>
          </w:p>
          <w:p>
            <w:pPr>
              <w:keepNext w:val="0"/>
              <w:keepLines w:val="0"/>
              <w:suppressLineNumbers w:val="0"/>
              <w:spacing w:before="0" w:beforeAutospacing="0" w:after="0" w:afterAutospacing="0"/>
              <w:ind w:left="0" w:right="0" w:firstLine="420" w:firstLineChars="200"/>
              <w:rPr>
                <w:rFonts w:hint="default"/>
                <w:sz w:val="21"/>
                <w:szCs w:val="21"/>
                <w:vertAlign w:val="baseline"/>
              </w:rPr>
            </w:pPr>
            <w:r>
              <w:rPr>
                <w:rFonts w:hint="eastAsia" w:ascii="仿宋" w:hAnsi="仿宋" w:eastAsia="仿宋" w:cs="仿宋"/>
                <w:sz w:val="21"/>
                <w:szCs w:val="21"/>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二）不按照剧毒化学品购买许可证载明的品种、数量销售剧毒化学品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不按照剧毒化学品购买许可证载明的品种、数量销售剧毒化学品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责令改正，没收违法所得，并处10万元以上13万元以下的罚款；拒不改正的，责令停产停业整顿直至吊销其危险化学品安全生产许可证、危险化学品经营许可证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不按照剧毒化学品购买许可证载明的品种、数量销售剧毒化学品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万元以上10万元以下的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责令改正，没收违法所得，并处13万元以上17万元以下的罚款；拒不改正的，责令停产停业整顿直至吊销其危险化学品安全生产许可证、危险化学品经营许可证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不按照剧毒化学品购买许可证载明的品种、数量销售剧毒化学品</w:t>
            </w:r>
            <w:r>
              <w:rPr>
                <w:rFonts w:hint="eastAsia" w:ascii="仿宋" w:hAnsi="仿宋" w:eastAsia="仿宋" w:cs="仿宋"/>
                <w:sz w:val="21"/>
                <w:szCs w:val="21"/>
                <w:lang w:eastAsia="zh-CN"/>
              </w:rPr>
              <w:t>，</w:t>
            </w:r>
            <w:r>
              <w:rPr>
                <w:rFonts w:hint="eastAsia" w:ascii="仿宋" w:hAnsi="仿宋" w:eastAsia="仿宋" w:cs="仿宋"/>
                <w:sz w:val="21"/>
                <w:szCs w:val="21"/>
              </w:rPr>
              <w:t>违法所得10万元以上的，或者造成严重后果的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责令改正，没收违法所得，并处17万元以上20万元以下的罚款；拒不改正的，责令停产停业整顿直至吊销其危险化学品安全生产许可证、危险化学品经营许可证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向个人销售剧毒化学品（属于剧毒化学品的农药除外）、易制爆危险化学品的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【行政法规】《危险化学品安全管理条例》第四十条第二款：</w:t>
            </w:r>
          </w:p>
          <w:p>
            <w:pPr>
              <w:keepNext w:val="0"/>
              <w:keepLines w:val="0"/>
              <w:suppressLineNumbers w:val="0"/>
              <w:spacing w:before="0" w:beforeAutospacing="0" w:after="0" w:afterAutospacing="0" w:line="240" w:lineRule="auto"/>
              <w:ind w:left="0" w:right="0" w:firstLine="420" w:firstLineChars="200"/>
              <w:rPr>
                <w:rFonts w:hint="default" w:ascii="仿宋" w:hAnsi="仿宋" w:eastAsia="仿宋" w:cs="仿宋"/>
                <w:kern w:val="2"/>
                <w:sz w:val="21"/>
                <w:szCs w:val="21"/>
                <w:lang w:val="en-US" w:eastAsia="zh-CN" w:bidi="ar-SA"/>
              </w:rPr>
            </w:pPr>
            <w:r>
              <w:rPr>
                <w:rFonts w:hint="eastAsia" w:ascii="仿宋" w:hAnsi="仿宋" w:eastAsia="仿宋" w:cs="仿宋"/>
                <w:sz w:val="21"/>
                <w:szCs w:val="21"/>
              </w:rPr>
              <w:t>禁止向个人销售剧毒化学品（属于剧毒化学品的农药除外）和易制爆危险化学品。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【行政法规】《危险化学品安全管理条例》第八十四条第一款：</w:t>
            </w:r>
          </w:p>
          <w:p>
            <w:pPr>
              <w:keepNext w:val="0"/>
              <w:keepLines w:val="0"/>
              <w:suppressLineNumbers w:val="0"/>
              <w:spacing w:before="0" w:beforeAutospacing="0" w:after="0" w:afterAutospacing="0"/>
              <w:ind w:left="0" w:right="0" w:firstLine="420" w:firstLineChars="200"/>
              <w:rPr>
                <w:rFonts w:hint="default"/>
                <w:vertAlign w:val="baseline"/>
              </w:rPr>
            </w:pPr>
            <w:r>
              <w:rPr>
                <w:rFonts w:hint="eastAsia" w:ascii="仿宋" w:hAnsi="仿宋" w:eastAsia="仿宋" w:cs="仿宋"/>
                <w:sz w:val="21"/>
                <w:szCs w:val="21"/>
              </w:rPr>
              <w:t>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三）向个人销售剧毒化学品（属于剧毒化学品的农药除外）、易制爆危险化学品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向个人销售剧毒化学品（属于剧毒化学品的农药除外）、易制爆危险化学品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责令改正，没收违法所得，并处10万元以上13万元以下的罚款；拒不改正的，责令停产停业整顿直至吊销其危险化学品安全生产许可证、危险化学品经营许可证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向个人销售剧毒化学品（属于剧毒化学品的农药除外）、易制爆危险化学品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w:t>
            </w:r>
            <w:r>
              <w:rPr>
                <w:rFonts w:hint="eastAsia" w:ascii="仿宋" w:hAnsi="仿宋" w:eastAsia="仿宋" w:cs="仿宋"/>
                <w:sz w:val="21"/>
                <w:szCs w:val="21"/>
                <w:lang w:val="en-US" w:eastAsia="zh-CN"/>
              </w:rPr>
              <w:t>5</w:t>
            </w:r>
            <w:r>
              <w:rPr>
                <w:rFonts w:hint="eastAsia" w:ascii="仿宋" w:hAnsi="仿宋" w:eastAsia="仿宋" w:cs="仿宋"/>
                <w:sz w:val="21"/>
                <w:szCs w:val="21"/>
              </w:rPr>
              <w:t>万元以上10万元以下的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责令改正，没收违法所得，并处13万元以上17万元以下的罚款；拒不改正的，责令停产停业整顿直至吊销其危险化学品安全生产许可证、危险化学品经营许可证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向个人销售剧毒化学品（属于剧毒化学品的农药除外）、易制爆危险化学品</w:t>
            </w:r>
            <w:r>
              <w:rPr>
                <w:rFonts w:hint="eastAsia" w:ascii="仿宋" w:hAnsi="仿宋" w:eastAsia="仿宋" w:cs="仿宋"/>
                <w:sz w:val="21"/>
                <w:szCs w:val="21"/>
                <w:lang w:eastAsia="zh-CN"/>
              </w:rPr>
              <w:t>，</w:t>
            </w:r>
            <w:r>
              <w:rPr>
                <w:rFonts w:hint="eastAsia" w:ascii="仿宋" w:hAnsi="仿宋" w:eastAsia="仿宋" w:cs="仿宋"/>
                <w:sz w:val="21"/>
                <w:szCs w:val="21"/>
              </w:rPr>
              <w:t>违法所得10万元以上的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责令改正，没收违法所得，并处17万元以上20万元以下的罚款；拒不改正的，责令停产停业整顿直至吊销其危险化学品安全生产许可证、危险化学品经营许可证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易制毒化学品生产、经营、购买、运输或者进口、出口单位未按规定建立安全管理制度的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w:t>
            </w:r>
            <w:r>
              <w:rPr>
                <w:rFonts w:hint="eastAsia" w:ascii="仿宋" w:hAnsi="仿宋" w:eastAsia="仿宋" w:cs="仿宋"/>
                <w:sz w:val="21"/>
                <w:szCs w:val="21"/>
                <w:lang w:val="en-US" w:eastAsia="zh-CN"/>
              </w:rPr>
              <w:t>第五条第四款：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生产、经营、购买、运输和进口、出口易制毒化学品的单位，应当建立单位内部易制毒化学品管理制度。</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2.【部门规章】《非药品类易制毒化学品生产、经营许可办法》第七条：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产单位申请非药品类易制毒化学品生产许可证，应当向所在地的省级人民政府安全生产监督管理部门提交下列文件、资料，并对其真实性负责：（三）易制毒化学品管理制度和环境突发事件应急预案；（四）安全生产管理制度；</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八条：经营单位申请非药品类易制毒化学品经营许可证，应当向所在地的省级人民政府安全生产监督管理部门提交下列文件、资料，并对其真实性负责：（三）易制毒化学品经营管理制度和包括销售机构、销售代理商、用户等内容的销售网络文件；</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第十九条：第二类、第三类非药品类易制毒化学品生产单位进行备案时，应当提交下列资料：（二）易制毒化学品管理制度；</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【行政法规】《易制毒化学品管理条例》第四十条第一款：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2.【部门规章】《非药品类易制毒化学品生产、经营许可办法》第三十条：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对于有下列行为之一的，由县级以上人民政府安全生产监督管理部门给予警告，责令限期改正，处1万元以上5万元以下的罚款；对违反规定生产、 经营的非药品类易制毒化学品，可以予以没收；逾期不改正的，责令限期停产停业整顿；逾期整顿不合格的，吊销相应的许可证：（一）易制毒化学品生产、经营单位未按规定建立易制毒化学品的管理制度和安全管理制度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第三类非药品类易制毒化学品生产、经营单位未按规定建立管理制度的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给予警告，责令限期改正，处1万元以上3万元以下的罚款；对违反规定生产、经营、购买的易制毒化学品可以予以没收；逾期不改正的，责令限期停产停业整顿；逾期整顿不合格的，吊销相应的许可证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第二类非药品类易制毒化学品生产、经营单位未按规定建立管理制度的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给予警告，责令限期改正，处3万元以上</w:t>
            </w:r>
            <w:r>
              <w:rPr>
                <w:rFonts w:hint="eastAsia" w:ascii="仿宋" w:hAnsi="仿宋" w:eastAsia="仿宋" w:cs="仿宋"/>
                <w:sz w:val="21"/>
                <w:szCs w:val="21"/>
                <w:lang w:val="en-US" w:eastAsia="zh-CN"/>
              </w:rPr>
              <w:t>4</w:t>
            </w:r>
            <w:r>
              <w:rPr>
                <w:rFonts w:hint="eastAsia" w:ascii="仿宋" w:hAnsi="仿宋" w:eastAsia="仿宋" w:cs="仿宋"/>
                <w:sz w:val="21"/>
                <w:szCs w:val="21"/>
              </w:rPr>
              <w:t>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第一类非药品类易制毒化学品生产、经营单位未按规定建立管理制度的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w:t>
            </w:r>
            <w:r>
              <w:rPr>
                <w:rFonts w:hint="eastAsia" w:ascii="仿宋" w:hAnsi="仿宋" w:eastAsia="仿宋" w:cs="仿宋"/>
                <w:sz w:val="21"/>
                <w:szCs w:val="21"/>
                <w:lang w:val="en-US" w:eastAsia="zh-CN"/>
              </w:rPr>
              <w:t>4万元以上</w:t>
            </w:r>
            <w:r>
              <w:rPr>
                <w:rFonts w:hint="eastAsia" w:ascii="仿宋" w:hAnsi="仿宋" w:eastAsia="仿宋" w:cs="仿宋"/>
                <w:sz w:val="21"/>
                <w:szCs w:val="21"/>
              </w:rPr>
              <w:t>5万元</w:t>
            </w:r>
            <w:r>
              <w:rPr>
                <w:rFonts w:hint="eastAsia" w:ascii="仿宋" w:hAnsi="仿宋" w:eastAsia="仿宋" w:cs="仿宋"/>
                <w:sz w:val="21"/>
                <w:szCs w:val="21"/>
                <w:lang w:val="en-US" w:eastAsia="zh-CN"/>
              </w:rPr>
              <w:t>以下</w:t>
            </w:r>
            <w:r>
              <w:rPr>
                <w:rFonts w:hint="eastAsia" w:ascii="仿宋" w:hAnsi="仿宋" w:eastAsia="仿宋" w:cs="仿宋"/>
                <w:sz w:val="21"/>
                <w:szCs w:val="21"/>
              </w:rPr>
              <w:t>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易制毒化学品的产品包装和使用说明书不符合《易制毒化学品管理条例》规定要求</w:t>
            </w:r>
            <w:r>
              <w:rPr>
                <w:rFonts w:hint="eastAsia"/>
                <w:sz w:val="21"/>
                <w:szCs w:val="21"/>
                <w:lang w:val="en-US" w:eastAsia="zh-CN"/>
              </w:rPr>
              <w:t>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【行政法规】《易制毒化学品管理条例》第四条：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易制毒化学品的产品包装和使用说明书，应当标明产品的名称（含学名和通用名）、化学分子式和成分。</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【行政法规】《易制毒化学品管理条例》第四十条第一款：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2.【部门规章】《非药品类易制毒化学品生产、经营许可办法》第三十条：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对于有下列行为之一的，由县级以上人民政府安全生产监督管理部门给予警告，责令限期改正，处1万元以上5万元以下的罚款；对违反规定生产、 经营的非药品类易制毒化学品，可以予以没收；逾期不改正的，责令限期停产停业整顿；逾期整顿不合格的，吊销相应的许可证：（四）易制毒化学品的产品包装和使用说明书不符合《条例》规定要求的；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有1项缺少或者不符合要求的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给予警告，责令限期改正，处1万元以上3万元以下的罚款；对违反规定生产、经营、购买的易制毒化学品可以予以没收；逾期不改正的，责令限期停产停业整顿；逾期整顿不合格的，吊销相应的许可证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有2项缺少或者不符合要求的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给予警告，责令限期改正，处3万元以上</w:t>
            </w:r>
            <w:r>
              <w:rPr>
                <w:rFonts w:hint="eastAsia" w:ascii="仿宋" w:hAnsi="仿宋" w:eastAsia="仿宋" w:cs="仿宋"/>
                <w:sz w:val="21"/>
                <w:szCs w:val="21"/>
                <w:lang w:val="en-US" w:eastAsia="zh-CN"/>
              </w:rPr>
              <w:t>4</w:t>
            </w:r>
            <w:r>
              <w:rPr>
                <w:rFonts w:hint="eastAsia" w:ascii="仿宋" w:hAnsi="仿宋" w:eastAsia="仿宋" w:cs="仿宋"/>
                <w:sz w:val="21"/>
                <w:szCs w:val="21"/>
              </w:rPr>
              <w:t>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有3项缺少或者不符合要求的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w:t>
            </w:r>
            <w:r>
              <w:rPr>
                <w:rFonts w:hint="eastAsia" w:ascii="仿宋" w:hAnsi="仿宋" w:eastAsia="仿宋" w:cs="仿宋"/>
                <w:sz w:val="21"/>
                <w:szCs w:val="21"/>
                <w:lang w:val="en-US" w:eastAsia="zh-CN"/>
              </w:rPr>
              <w:t>4万元以上</w:t>
            </w:r>
            <w:r>
              <w:rPr>
                <w:rFonts w:hint="eastAsia" w:ascii="仿宋" w:hAnsi="仿宋" w:eastAsia="仿宋" w:cs="仿宋"/>
                <w:sz w:val="21"/>
                <w:szCs w:val="21"/>
              </w:rPr>
              <w:t>5万元</w:t>
            </w:r>
            <w:r>
              <w:rPr>
                <w:rFonts w:hint="eastAsia" w:ascii="仿宋" w:hAnsi="仿宋" w:eastAsia="仿宋" w:cs="仿宋"/>
                <w:sz w:val="21"/>
                <w:szCs w:val="21"/>
                <w:lang w:val="en-US" w:eastAsia="zh-CN"/>
              </w:rPr>
              <w:t>以下</w:t>
            </w:r>
            <w:r>
              <w:rPr>
                <w:rFonts w:hint="eastAsia" w:ascii="仿宋" w:hAnsi="仿宋" w:eastAsia="仿宋" w:cs="仿宋"/>
                <w:sz w:val="21"/>
                <w:szCs w:val="21"/>
              </w:rPr>
              <w:t>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sz w:val="21"/>
                <w:szCs w:val="21"/>
              </w:rPr>
              <w:t>生产、经营易制毒化学品的单位不如实或者不按时向应 急管理部门报告年度生产、经营等情况</w:t>
            </w:r>
            <w:r>
              <w:rPr>
                <w:rFonts w:hint="eastAsia"/>
                <w:sz w:val="21"/>
                <w:szCs w:val="21"/>
                <w:lang w:val="en-US" w:eastAsia="zh-CN"/>
              </w:rPr>
              <w:t>的</w:t>
            </w:r>
          </w:p>
        </w:tc>
        <w:tc>
          <w:tcPr>
            <w:tcW w:w="2460"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【行政法规】《易制毒化学品管理条例》第三十六条：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Pr>
                <w:rFonts w:hint="eastAsia" w:ascii="仿宋" w:hAnsi="仿宋" w:eastAsia="仿宋" w:cs="仿宋"/>
                <w:sz w:val="21"/>
                <w:szCs w:val="21"/>
                <w:lang w:val="en-US" w:eastAsia="zh-CN"/>
              </w:rPr>
              <w:t>2.【部门规章】《非药品类易制毒化学品生产、经营许可办法》</w:t>
            </w:r>
            <w:r>
              <w:rPr>
                <w:rFonts w:hint="eastAsia" w:ascii="仿宋" w:hAnsi="仿宋" w:eastAsia="仿宋" w:cs="仿宋"/>
                <w:sz w:val="21"/>
                <w:szCs w:val="21"/>
              </w:rPr>
              <w:t>第二十六条</w:t>
            </w:r>
            <w:r>
              <w:rPr>
                <w:rFonts w:hint="eastAsia" w:ascii="仿宋" w:hAnsi="仿宋" w:eastAsia="仿宋" w:cs="仿宋"/>
                <w:sz w:val="21"/>
                <w:szCs w:val="21"/>
                <w:lang w:val="en-US" w:eastAsia="zh-CN"/>
              </w:rPr>
              <w:t>第一款：</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生产、经营单位应当于每年3月31日前，向许可或者备案的安全生产监督管理部门报告本单位上年度非药品类易制毒化学品生产经营的品种、数量和主要流向等情况。</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【行政法规】《易制毒化学品管理条例》第四十条第一款：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2.【部门规章】《非药品类易制毒化学品生产、经营许可办法》第三十条：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对于有下列行为之一的，由县级以上人民政府安全生产监督管理部门给予警告，责令限期改正，处1万元以上5万元以下的罚款；对违反规定生产、 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不按时报告年度生产、经营等情况的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给予警告，责令限期改正，处1万元以上3万元以下的罚款；对违反规定生产、经营、购买的易制毒化学品可以予以没收；逾期不改正的，责令限期停产停业整顿；逾期整顿不合格的，吊销相应的许可证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不报告或者不如实报告年度生产、经营等情况的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给予警告，责令限期改正，处3万元以上5万元以下的罚款；对违反规定生产、经营、购买的易制毒化学品可以予以没收；逾期不改正的，责令限期停产停业整顿；逾期整顿不合格的，吊销相应的许可证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危险化学品类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rPr>
                <w:rFonts w:hint="default"/>
                <w:vertAlign w:val="baseline"/>
              </w:rPr>
            </w:pPr>
            <w:r>
              <w:rPr>
                <w:rFonts w:hint="eastAsia" w:ascii="仿宋" w:hAnsi="仿宋" w:cs="仿宋"/>
                <w:sz w:val="21"/>
                <w:szCs w:val="21"/>
              </w:rPr>
              <w:t>生产、经营、购买、运输或者进口、出口易制毒化学品的单位或者个人拒不接受有关行政主管部门监督检查的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【行政法规】《易制毒化学品管理条例》第三十二条：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前款规定的行政主管部门在进行易制毒化学品监督检查时，可以依法查看现场、查阅和复制有关资料、记录有关情况、扣押相关的证据材料和违法物品；必要时，可以临时查封有关场所。</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被检查的单位或者个人应当如实提供有关情况和材料、物品，不得拒绝或者隐匿。</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【行政法规】《易制毒化学品管理条例》第四十二条：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以不知道、不配合等消极方式拒不接受应急管理部门监督检查的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责令改正，对直接负责的主管人员以及其他直接责任人员给予警告；情节严重的，对单位处1万元以上3万元以下的罚款，对直接负责的主管人员以及其他直接责任人员处1000元以上5000元以下的罚款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以吵闹、谩骂等主动方式拒不接受应急管理部门监督检查的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责令改正，对直接负责的主管人员以及其他直接责任人员给予警告；情节严重的，对单位处3万元以上</w:t>
            </w:r>
            <w:r>
              <w:rPr>
                <w:rFonts w:hint="eastAsia" w:ascii="仿宋" w:hAnsi="仿宋" w:eastAsia="仿宋" w:cs="仿宋"/>
                <w:sz w:val="21"/>
                <w:szCs w:val="21"/>
                <w:lang w:val="en-US" w:eastAsia="zh-CN"/>
              </w:rPr>
              <w:t>4</w:t>
            </w:r>
            <w:r>
              <w:rPr>
                <w:rFonts w:hint="eastAsia" w:ascii="仿宋" w:hAnsi="仿宋" w:eastAsia="仿宋" w:cs="仿宋"/>
                <w:sz w:val="21"/>
                <w:szCs w:val="21"/>
              </w:rPr>
              <w:t>万元以下的罚款，对直接负责的主管人员以及其他直接责任人员处1000元以上5000元以下的罚款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以暴力、威胁等方式拒不接受应急管理部门监督检查的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责令改正，对直接负责的主管人员以及其他直接责任人员给予警告；情节严重的，对单位处</w:t>
            </w:r>
            <w:r>
              <w:rPr>
                <w:rFonts w:hint="eastAsia" w:ascii="仿宋" w:hAnsi="仿宋" w:eastAsia="仿宋" w:cs="仿宋"/>
                <w:sz w:val="21"/>
                <w:szCs w:val="21"/>
                <w:lang w:val="en-US" w:eastAsia="zh-CN"/>
              </w:rPr>
              <w:t>4万元以上</w:t>
            </w:r>
            <w:r>
              <w:rPr>
                <w:rFonts w:hint="eastAsia" w:ascii="仿宋" w:hAnsi="仿宋" w:eastAsia="仿宋" w:cs="仿宋"/>
                <w:sz w:val="21"/>
                <w:szCs w:val="21"/>
              </w:rPr>
              <w:t>5万元</w:t>
            </w:r>
            <w:r>
              <w:rPr>
                <w:rFonts w:hint="eastAsia" w:ascii="仿宋" w:hAnsi="仿宋" w:eastAsia="仿宋" w:cs="仿宋"/>
                <w:sz w:val="21"/>
                <w:szCs w:val="21"/>
                <w:lang w:val="en-US" w:eastAsia="zh-CN"/>
              </w:rPr>
              <w:t>以下</w:t>
            </w:r>
            <w:r>
              <w:rPr>
                <w:rFonts w:hint="eastAsia" w:ascii="仿宋" w:hAnsi="仿宋" w:eastAsia="仿宋" w:cs="仿宋"/>
                <w:sz w:val="21"/>
                <w:szCs w:val="21"/>
              </w:rPr>
              <w:t>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39" w:name="_Toc29945"/>
            <w:bookmarkStart w:id="40" w:name="_Toc22132"/>
            <w:r>
              <w:rPr>
                <w:rFonts w:hint="eastAsia" w:ascii="仿宋" w:hAnsi="仿宋" w:eastAsia="仿宋" w:cs="仿宋"/>
                <w:sz w:val="21"/>
                <w:szCs w:val="21"/>
                <w:lang w:val="en-US" w:eastAsia="zh-CN"/>
              </w:rPr>
              <w:t>危险化学品单位未按照本规定建立应急救援组织或者配备应急救援人员，以及配备必要的防护装备及器材、设备、物资，并保障其完好的</w:t>
            </w:r>
            <w:bookmarkEnd w:id="39"/>
            <w:bookmarkEnd w:id="40"/>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危险化学品重大危险源监督管理暂行规定》第二十条</w:t>
            </w:r>
            <w:r>
              <w:rPr>
                <w:rFonts w:hint="eastAsia" w:ascii="仿宋" w:hAnsi="仿宋" w:eastAsia="仿宋" w:cs="仿宋"/>
                <w:sz w:val="21"/>
                <w:szCs w:val="21"/>
                <w:lang w:val="en-US" w:eastAsia="zh-CN"/>
              </w:rPr>
              <w:t>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危险化学品单位应当依法制定重大危险源事故</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"https://baike.baidu.com/item/%E5%BA%94%E6%80%A5%E9%A2%84%E6%A1%88/2955453?fromModule=lemma_inlink"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应急预案</w:t>
            </w:r>
            <w:r>
              <w:rPr>
                <w:rFonts w:hint="eastAsia" w:ascii="仿宋" w:hAnsi="仿宋" w:eastAsia="仿宋" w:cs="仿宋"/>
                <w:sz w:val="21"/>
                <w:szCs w:val="21"/>
              </w:rPr>
              <w:fldChar w:fldCharType="end"/>
            </w:r>
            <w:r>
              <w:rPr>
                <w:rFonts w:hint="eastAsia" w:ascii="仿宋" w:hAnsi="仿宋" w:eastAsia="仿宋" w:cs="仿宋"/>
                <w:sz w:val="21"/>
                <w:szCs w:val="21"/>
              </w:rPr>
              <w:t>，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危险化学品重大危险源监督管理暂行规定》第三十</w:t>
            </w:r>
            <w:r>
              <w:rPr>
                <w:rFonts w:hint="eastAsia" w:ascii="仿宋" w:hAnsi="仿宋" w:eastAsia="仿宋" w:cs="仿宋"/>
                <w:sz w:val="21"/>
                <w:szCs w:val="21"/>
                <w:lang w:val="en-US" w:eastAsia="zh-CN"/>
              </w:rPr>
              <w:t>四</w:t>
            </w:r>
            <w:r>
              <w:rPr>
                <w:rFonts w:hint="eastAsia" w:ascii="仿宋" w:hAnsi="仿宋" w:eastAsia="仿宋" w:cs="仿宋"/>
                <w:sz w:val="21"/>
                <w:szCs w:val="21"/>
              </w:rPr>
              <w:t>条</w:t>
            </w:r>
            <w:r>
              <w:rPr>
                <w:rFonts w:hint="eastAsia" w:ascii="仿宋" w:hAnsi="仿宋" w:eastAsia="仿宋"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 （三）未按照本规定建立应急救援组织或者配备应急救援人员，以及配备必要的防护装备及器材、设备、物资，并保障其完好的；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未按照规定建立应急救援组织，未配备应急救援人员，未配备必要的防护装备及器材、设备、物资，未保障防护装备及器材、设备、物资其完好，有以上2种情形</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给予警告，</w:t>
            </w:r>
            <w:r>
              <w:rPr>
                <w:rFonts w:hint="eastAsia" w:ascii="仿宋" w:hAnsi="仿宋" w:eastAsia="仿宋" w:cs="仿宋"/>
                <w:sz w:val="21"/>
                <w:szCs w:val="21"/>
              </w:rPr>
              <w:t>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未按照规定建立应急救援组织，未配备应急救援人员，未配备必要的防护装备及器材、设备、物资，未保障防护装备及器材、设备、物资其完好，有以上3种以上情形</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w:t>
            </w:r>
            <w:r>
              <w:rPr>
                <w:rFonts w:hint="eastAsia" w:ascii="仿宋" w:hAnsi="仿宋" w:eastAsia="仿宋" w:cs="仿宋"/>
                <w:sz w:val="21"/>
                <w:szCs w:val="21"/>
              </w:rPr>
              <w:t>可以并处</w:t>
            </w:r>
            <w:r>
              <w:rPr>
                <w:rFonts w:hint="eastAsia" w:ascii="仿宋" w:hAnsi="仿宋" w:eastAsia="仿宋" w:cs="仿宋"/>
                <w:sz w:val="21"/>
                <w:szCs w:val="21"/>
                <w:lang w:val="en-US" w:eastAsia="zh-CN"/>
              </w:rPr>
              <w:t>2</w:t>
            </w:r>
            <w:r>
              <w:rPr>
                <w:rFonts w:hint="eastAsia" w:ascii="仿宋" w:hAnsi="仿宋" w:eastAsia="仿宋" w:cs="仿宋"/>
                <w:sz w:val="21"/>
                <w:szCs w:val="21"/>
              </w:rPr>
              <w:t>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41" w:name="_Toc31172"/>
            <w:bookmarkStart w:id="42" w:name="_Toc13379"/>
            <w:r>
              <w:rPr>
                <w:rFonts w:hint="eastAsia" w:ascii="仿宋" w:hAnsi="仿宋" w:eastAsia="仿宋" w:cs="仿宋"/>
                <w:sz w:val="21"/>
                <w:szCs w:val="21"/>
                <w:lang w:val="en-US" w:eastAsia="zh-CN"/>
              </w:rPr>
              <w:t>管道单位未对危险化学品管道设置明显的安全警示标志的</w:t>
            </w:r>
            <w:bookmarkEnd w:id="41"/>
            <w:bookmarkEnd w:id="42"/>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第十五条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危险化学品管道应当设置明显标志。发现标志毁损的，管道单位应当及时予以修复或者更新。</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第三十四条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安全警示标志设置不符合要求的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责令限期改正，可以处2万元以下的罚款；逾期未改正的，处5万元以上10万元以下的罚款，对其直接负责的主管人员和其他直接责任人员处1万元以上2万元以下的罚款；情节严重的，责令停产停业整顿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安全警示标志设置不全的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责令限期改正，可以处2万元以下的罚款；逾期未改正的，处10万元以上15万元以下的罚款，对其直接负责的主管人员和其他直接责任人员处1万元以上2万元以下的罚款；情节严重的，责令停产停业整顿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未设置安全警示标志的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责令限期改正，可以处2万元以下的罚款；逾期未改正的，处15万元以上20万元以下的罚款，对其直接负责的主管人员和其他直接责任人员处1万元以上2万元以下的罚款；情节严重的，责令停产停业整顿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管道单位未按照《危险化学品输送管道安全管理规定》对管道进行检测、维护的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第十八条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w:t>
            </w:r>
            <w:r>
              <w:rPr>
                <w:rFonts w:hint="eastAsia" w:ascii="仿宋" w:hAnsi="仿宋" w:eastAsia="仿宋" w:cs="仿宋"/>
                <w:sz w:val="21"/>
                <w:szCs w:val="21"/>
              </w:rPr>
              <w:t>《危险化学品输送管道安全管理规定</w:t>
            </w:r>
            <w:r>
              <w:rPr>
                <w:rFonts w:hint="eastAsia" w:ascii="仿宋" w:hAnsi="仿宋" w:eastAsia="仿宋" w:cs="仿宋"/>
                <w:sz w:val="21"/>
                <w:szCs w:val="21"/>
                <w:lang w:eastAsia="zh-CN"/>
              </w:rPr>
              <w:t>》</w:t>
            </w:r>
            <w:r>
              <w:rPr>
                <w:rFonts w:hint="eastAsia" w:ascii="仿宋" w:hAnsi="仿宋" w:eastAsia="仿宋" w:cs="仿宋"/>
                <w:sz w:val="21"/>
                <w:szCs w:val="21"/>
              </w:rPr>
              <w:t>第三十五条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有下列情形之一的，由安全生产监督管理部门责令改正，可以处5万元以下的罚款；拒不改正的，处5万元以上10万元以下的罚款；情节严重的，责令停产停业整顿</w:t>
            </w:r>
            <w:r>
              <w:rPr>
                <w:rFonts w:hint="eastAsia" w:ascii="仿宋" w:hAnsi="仿宋" w:eastAsia="仿宋" w:cs="仿宋"/>
                <w:sz w:val="21"/>
                <w:szCs w:val="21"/>
                <w:lang w:eastAsia="zh-CN"/>
              </w:rPr>
              <w:t>：</w:t>
            </w:r>
            <w:r>
              <w:rPr>
                <w:rFonts w:hint="eastAsia" w:ascii="仿宋" w:hAnsi="仿宋" w:eastAsia="仿宋" w:cs="仿宋"/>
                <w:sz w:val="21"/>
                <w:szCs w:val="21"/>
              </w:rPr>
              <w:t>（一）管道单位未按照本规定对管道进行检测、维护的；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管道单位未对1处危险化学品管道定期检测、维护的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责令改正，可以处2万元以下的罚款；拒不改正的，处5万元以上7万元以下的罚款；情节严重的，责令停产停业整顿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管道单位未对2处危险化学品管道定期检测、维护的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责令改正，可以处2万元以上4万元以下的罚款；拒不改正的，处7万元以上9万元以下的罚款；情节严重的，责令停产停业整顿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管道单位未对3处以上危险化学品管道定期检测、维护的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责令改正，可以处4万元以上5万元以下的罚款；拒不改正的，处9万元以上10万元以下的罚款；情节严重的，责令停产停业整顿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未经安全条件审查或者安全条件审查未通过，新建、改建、扩建生产、储存危险化学品的建设项目的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1.【行政法规】《危险化学品安全管理条例》第十二条第一款：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新建、改建、扩建生产、储存危险化学品的建设项目（以下简称建设项目），应当由安全生产监督管理部门进行安全条件审查。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2.【部门规章】《危险化学品建设项目安全监督管理办法》第三条第二款：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建设项目未经安全审查和安全设施竣工验收的，不得开工建设或者投入生产（使用）。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3.【部门规章】</w:t>
            </w:r>
            <w:r>
              <w:rPr>
                <w:rFonts w:hint="eastAsia" w:ascii="仿宋" w:hAnsi="仿宋" w:eastAsia="仿宋" w:cs="仿宋"/>
                <w:sz w:val="21"/>
                <w:szCs w:val="21"/>
                <w:lang w:eastAsia="zh-CN"/>
              </w:rPr>
              <w:t>《危险化学品输送管道安全管理规定》</w:t>
            </w:r>
            <w:r>
              <w:rPr>
                <w:rFonts w:hint="eastAsia" w:ascii="仿宋" w:hAnsi="仿宋" w:eastAsia="仿宋" w:cs="仿宋"/>
                <w:sz w:val="21"/>
                <w:szCs w:val="21"/>
              </w:rPr>
              <w:t>第九条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对新建、改建、扩建的危险化学品管道，建设单位应当依照国家安全生产监督管理总局有关危险化学品建设项目安全监督管理的规定，依法办理安全条件审查、安全设施设计审查和安全设施竣工验收手续。</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1.【行政法规】《危险化学品安全管理条例》第七十六条第一款：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【部门规章】《危险化学品建设项目安全监督管理办法》第三十五条第一款：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未经安全条件审查或者安全条件审查未通过，新建、改建、扩建生产、储存危险化学品的建设项目的，责令停止建设，限期改正；逾期不改正的，处50万元以上100万元以下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3.【部门规章】</w:t>
            </w:r>
            <w:r>
              <w:rPr>
                <w:rFonts w:hint="eastAsia" w:ascii="仿宋" w:hAnsi="仿宋" w:eastAsia="仿宋" w:cs="仿宋"/>
                <w:sz w:val="21"/>
                <w:szCs w:val="21"/>
                <w:lang w:eastAsia="zh-CN"/>
              </w:rPr>
              <w:t>《危险化学品输送管道安全管理规定》第三十三条：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新建、改建、扩建危险化学品管道建设项目未经安全条件审查的，由安全生产监督管理部门责令停止建设，限期改正；逾期不改正的，处50万元以上100万元以下的罚款；构成犯罪的，依法追究刑事责任。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建设项目投资额在1000万元以下的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责令停止建设，限期改正；逾期不改正的，处50万元以上70万元以下的罚款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建设项目投资额1000万元以上3000万元以下的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责令停止建设，限期改正；逾期不改正的，处70万元以上90万元以下的罚款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建设项目投资额3000万元以上的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责令停止建设，限期改正；逾期不改正的，处90万元以上100万元以下的罚款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43" w:name="_Toc28946"/>
            <w:bookmarkStart w:id="44" w:name="_Toc3834"/>
            <w:r>
              <w:rPr>
                <w:rFonts w:hint="eastAsia" w:ascii="仿宋" w:hAnsi="仿宋" w:eastAsia="仿宋" w:cs="仿宋"/>
                <w:sz w:val="21"/>
                <w:szCs w:val="21"/>
                <w:lang w:val="en-US" w:eastAsia="zh-CN"/>
              </w:rPr>
              <w:t>危险化学品建设项目安全设施竣工后未进行检验、检测</w:t>
            </w:r>
            <w:bookmarkEnd w:id="43"/>
            <w:bookmarkEnd w:id="44"/>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eastAsia="zh-CN"/>
              </w:rPr>
              <w:t>【部门规章】《危险化学品建设项目安全监督管理办法》</w:t>
            </w:r>
            <w:r>
              <w:rPr>
                <w:rFonts w:hint="eastAsia" w:ascii="仿宋" w:hAnsi="仿宋" w:eastAsia="仿宋" w:cs="仿宋"/>
                <w:sz w:val="21"/>
                <w:szCs w:val="21"/>
              </w:rPr>
              <w:t>第二十一条</w:t>
            </w:r>
            <w:r>
              <w:rPr>
                <w:rFonts w:hint="eastAsia" w:ascii="仿宋" w:hAnsi="仿宋" w:eastAsia="仿宋" w:cs="仿宋"/>
                <w:sz w:val="21"/>
                <w:szCs w:val="21"/>
                <w:lang w:eastAsia="zh-CN"/>
              </w:rPr>
              <w:t>：</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【部门规章】《危险化学品建设项目安全监督管理办法》第三十七条：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建设单位有下列行为之一的，责令改正，可以处1万元以下的罚款；逾期未改正的，处1万元以上3万元以下的罚款：（一）建设项目安全设施竣工后未进行检验、检测的；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发现3台（处）以下未进行检验、检测的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责令改正，可以处1万元以下的罚款；逾期未改正的，处1万元以上2万元以下的罚款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发现3台（处）以上未进行检验、检测的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45" w:name="_Toc10664"/>
            <w:bookmarkStart w:id="46" w:name="_Toc17762"/>
            <w:r>
              <w:rPr>
                <w:rFonts w:hint="eastAsia" w:ascii="仿宋" w:hAnsi="仿宋" w:eastAsia="仿宋" w:cs="仿宋"/>
                <w:sz w:val="21"/>
                <w:szCs w:val="21"/>
                <w:lang w:val="en-US" w:eastAsia="zh-CN"/>
              </w:rPr>
              <w:t>危险化学品建设项目在申请建设项目安全审查时提供虚假文件、资料</w:t>
            </w:r>
            <w:bookmarkEnd w:id="45"/>
            <w:bookmarkEnd w:id="46"/>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【部门规章】《危险化学品建设项目安全监督管理办法》第十条：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单位应当在建设项目开始初步设计前，向与本办法第四条、第五条规定相应的安全生产监督管理部门申请建设项目安全条件审查，提交下列文件、资料，并对其真实性负责：（一）建设项目安全条件审查申请书及文件；（二）建设项目安全评价报告；（三）建设项目批准、核准或者备案文件和规划相关文件（复制件）；（四）工商行政管理部门颁发的企业营业执照或者企业名称预先核准通知书（复制件）。</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【部门规章】《危险化学品建设项目安全监督管理办法》第三十七条：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建设单位有下列行为之一的，责令改正，可以处一万元以下的罚款；逾期未改正的，处一万元以上三万元以下的罚款：（二）在申请建设项目安全审查时提供虚假文件、资料的；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建设项目总投资额1000万元以下的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责令改正，可以处一万元以下的罚款；逾期未改正的，处1万元以上2万元以下的罚款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建设项目总投资额1000万元以上3000万元以下的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责令改正，可以处一万元以下的罚款；逾期未改正的，处2万元以上3万元以下的罚款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建设项目总投资额3000万元以上的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责令改正，可以处1万元的罚款；逾期未改正的，处3万元的罚款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47" w:name="_Toc30203"/>
            <w:bookmarkStart w:id="48" w:name="_Toc7052"/>
            <w:r>
              <w:rPr>
                <w:rFonts w:hint="eastAsia" w:ascii="仿宋" w:hAnsi="仿宋" w:eastAsia="仿宋" w:cs="仿宋"/>
                <w:sz w:val="21"/>
                <w:szCs w:val="21"/>
                <w:lang w:val="en-US" w:eastAsia="zh-CN"/>
              </w:rPr>
              <w:t>危险化学品建设单位未组织有关单位和专家研究提出试生产（使用）可能出现的安全问题及对策，或者未制定周密的试生产（使用）方案，进行试生产（使用）的</w:t>
            </w:r>
            <w:bookmarkEnd w:id="47"/>
            <w:bookmarkEnd w:id="48"/>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【部门规章】《危险化学品建设项目安全监督管理办法》第二十二条：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一）建设项目设备及管道试压、吹扫、气密、单机试车、仪表调校、联动试车等生产准备的完成情况；（二）投料试车方案；（三）试生产（使用）过程中可能出现的安全问题、对策及应急预案；（四）建设项目周边环境与建设项目安全试生产（使用）相互影响的确认情况；（五）危险化学品重大危险源监控措施的落实情况；（六）人力资源配置情况；（七）试生产（使用）起止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建设项目试生产期限应当不少于30日，不超过1年。</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【部门规章】《危险化学品建设项目安全监督管理办法》第三十七条：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建设单位有下列行为之一的，责令改正，可以处1万元以下的罚款；逾期未改正的，处1万元以上3万元以下的罚款：（三）未组织有关单位和专家研究提出试生产（使用）可能出现的安全问题及对策，或者未制定周密的试生产（使用）方案，进行试生产（使用）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未组织有关单位和专家研究提出试生产（使用）可能出现的安全问题及对策，或者未制定周密的试生产（使用）方案，进行试生产（使用）的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责令改正，可以处1万元以下的罚款；逾期未改正的，处1万元以上2万元以下的罚款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未组织有关单位和专家研究提出试生产（使用）可能出现的安全问题及对策，并且未制定周密的试生产（使用）方案，进行试生产（使用）的，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责令改正，可以处1万元以下的罚款；逾期未改正的，处2万元以上3万元以下的罚款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49" w:name="_Toc1886"/>
            <w:bookmarkStart w:id="50" w:name="_Toc28722"/>
            <w:r>
              <w:rPr>
                <w:rFonts w:hint="eastAsia" w:ascii="仿宋" w:hAnsi="仿宋" w:eastAsia="仿宋" w:cs="仿宋"/>
                <w:sz w:val="21"/>
                <w:szCs w:val="21"/>
                <w:lang w:val="en-US" w:eastAsia="zh-CN"/>
              </w:rPr>
              <w:t>危险化学品建设单位未组织有关专家对试生产（使用）方案进行审查、对试生产（使用）条件进行检查确认的</w:t>
            </w:r>
            <w:bookmarkEnd w:id="49"/>
            <w:bookmarkEnd w:id="50"/>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【部门规章】《危险化学品建设项目安全监督管理办法》第二十三条：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建设单位在采取有效安全生产措施后，方可将建设项目安全设施与生产、储存、使用的主体装置、设施同时进行试生产（使用）。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试生产（使用）前，建设单位应当组织专家对试生产（使用）方案进行审查。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试生产（使用）时，建设单位应当组织专家对试生产（使用）条件进行确认，对试生产（使用）过程进行技术指导。</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【部门规章】《危险化学品建设项目安全监督管理办法》第三十七条：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建设单位有下列行为之一的，责令改正，可以处1万元以下的罚款；逾期未改正的，处1万元以上3万元以下的罚款：（四）未组织有关专家对试生产（使用）方案进行审查、对试生产（使用）条件进行检查确认的。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未组织有关专家对试生产（使用）方案进行审查，或者对试生产（使用）条件进行检查确认</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责令改正，可以处1万元以下的罚款；逾期未改正的，处1万元以上 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未组织有关专家对试生产（使用）方案进行审查，并且对试生产（使用）条件进行检查确认的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责令改正，可以处1万元以下的罚款；逾期未改正的，处2万元以上3万元以下的罚款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51" w:name="_Toc4515"/>
            <w:bookmarkStart w:id="52" w:name="_Toc32085"/>
            <w:r>
              <w:rPr>
                <w:rFonts w:hint="eastAsia" w:ascii="仿宋" w:hAnsi="仿宋" w:eastAsia="仿宋" w:cs="仿宋"/>
                <w:sz w:val="21"/>
                <w:szCs w:val="21"/>
                <w:lang w:val="en-US" w:eastAsia="zh-CN"/>
              </w:rPr>
              <w:t>登记企业未向用户提供应急咨询服务或者应急咨询服务不符合《危险化学品登记管理办法》第二十二条规定的</w:t>
            </w:r>
            <w:bookmarkEnd w:id="51"/>
            <w:bookmarkEnd w:id="52"/>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【部门规章】《危险化学品登记管理办法》第二十二条：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危险化学品生产企业不能提供前款规定应急咨询服务的，应当委托登记机构代理应急咨询服务。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危险化学品进口企业应当自行或者委托进口代理商、登记机构提供符合本条第一款要求的应急咨询服务，并在其进口的危险化学品安全标签上标明应急咨询服务电话号码。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从事代理应急咨询服务的登记机构，应当设立由专职人员24小时值守的国内固定服务电话，建有完善的化学品应急救援数据库，准确提供化学品泄漏、火灾、爆炸、中毒等事故应急处置有关信息和建议。</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【部门规章】《危险化学品登记管理办法》第三十条：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登记企业有下列行为之一的，责令改正，可以处3万元以下的罚款：（一）未向用户提供应急咨询服务或者应急咨询服务不符合本办法第二十二条规定的；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提供的应急咨询服务不符合规定要求的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未向用户提供应急咨询服务的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53" w:name="_Toc21715"/>
            <w:bookmarkStart w:id="54" w:name="_Toc22341"/>
            <w:r>
              <w:rPr>
                <w:rFonts w:hint="eastAsia" w:ascii="仿宋" w:hAnsi="仿宋" w:eastAsia="仿宋" w:cs="仿宋"/>
                <w:sz w:val="21"/>
                <w:szCs w:val="21"/>
                <w:lang w:val="en-US" w:eastAsia="zh-CN"/>
              </w:rPr>
              <w:t>在危险化学品登记证有效期内企名称、注册地址、应急咨询服务电话发生变化，未按规定按时办理危险化学品登记变更手续的</w:t>
            </w:r>
            <w:bookmarkEnd w:id="53"/>
            <w:bookmarkEnd w:id="54"/>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2.【部门规章】《危险化学品登记管理办法》第十五条：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一）通过登记系统填写危险化学品登记变更申请表，并向登记办公室提交涉及变更事项的证明材料1份；（二）登记办公室初步审查登记企业的登记变更申请，符合条件的，通知登记企业提交变更后的登记材料，并对登记材料进行审查，符合要求的，提交给登记中心；不符合要求的，通过登记系统告知登记企业并说明理由；（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【部门规章】《危险化学品登记管理办法》第三十条：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登记企业有下列行为之一的，责令改正，可以处3万元以下的罚款：（二）在危险化学品登记证有效期内企业名称、注册地址、应急咨询服务电话发生变化，未按规定按时办理危险化学品登记变更手续的；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逾期15日以上30日以下的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逾期30日以上的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55" w:name="_Toc2039"/>
            <w:bookmarkStart w:id="56" w:name="_Toc2399"/>
            <w:r>
              <w:rPr>
                <w:rFonts w:hint="eastAsia" w:ascii="仿宋" w:hAnsi="仿宋" w:eastAsia="仿宋" w:cs="仿宋"/>
                <w:sz w:val="21"/>
                <w:szCs w:val="21"/>
                <w:lang w:val="en-US" w:eastAsia="zh-CN"/>
              </w:rPr>
              <w:t>登记企业危险化学品登记证有效期满后，未按规定申请复核换证，继续进行生产或者进口的</w:t>
            </w:r>
            <w:bookmarkEnd w:id="55"/>
            <w:bookmarkEnd w:id="56"/>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【部门规章】《危险化学品登记管理办法》第十六条：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登记证有效期为3年。登记证有效期满后，登记企业继续从事危险化学品生产或者进口的，应当在登记证有效期届满前3个月提出复核换证申请，并按下列程序办理复核换证：（一）通过登记系统填写危险化学品复核换证申请表；（二）登记办公室审查登记企业的复核换证申请，符合条件的，通过登记系统告知登记企业提交本规定第十四条规定的登记材料；不符合条件的，通过登记系统告知登记企业并说明理由；（三）按照本办法第十三条第一款第三项、第四项、第五项规定的程序办理复核换证手续。</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【部门规章】《危险化学品登记管理办法》第三十条：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登记企业有下列行为之一的，责令改正，可以处3万元以下的罚款：（三）危险化学品登记证有效期满后，未按规定申请复核换证，继续进行生产或者进口的；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逾期15日以上30日以下的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逾期30日以上的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57" w:name="_Toc20516"/>
            <w:bookmarkStart w:id="58" w:name="_Toc26051"/>
            <w:r>
              <w:rPr>
                <w:rFonts w:hint="eastAsia" w:ascii="仿宋" w:hAnsi="仿宋" w:eastAsia="仿宋" w:cs="仿宋"/>
                <w:sz w:val="21"/>
                <w:szCs w:val="21"/>
                <w:lang w:val="en-US" w:eastAsia="zh-CN"/>
              </w:rPr>
              <w:t>登记企业转让、冒用或者使用伪造的危险化学品登记证，或者不如实填报登记内容、提交有关材料的</w:t>
            </w:r>
            <w:bookmarkEnd w:id="57"/>
            <w:bookmarkEnd w:id="58"/>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【部门规章】《危险化学品登记管理办法》</w:t>
            </w:r>
            <w:r>
              <w:rPr>
                <w:rFonts w:hint="eastAsia" w:ascii="仿宋" w:hAnsi="仿宋" w:eastAsia="仿宋" w:cs="仿宋"/>
                <w:sz w:val="21"/>
                <w:szCs w:val="21"/>
              </w:rPr>
              <w:t>第二十三条</w:t>
            </w:r>
            <w:r>
              <w:rPr>
                <w:rFonts w:hint="eastAsia" w:ascii="仿宋" w:hAnsi="仿宋" w:eastAsia="仿宋" w:cs="仿宋"/>
                <w:sz w:val="21"/>
                <w:szCs w:val="21"/>
                <w:lang w:eastAsia="zh-CN"/>
              </w:rPr>
              <w:t>：</w:t>
            </w:r>
            <w:r>
              <w:rPr>
                <w:rFonts w:hint="eastAsia" w:ascii="仿宋" w:hAnsi="仿宋" w:eastAsia="仿宋" w:cs="仿宋"/>
                <w:sz w:val="21"/>
                <w:szCs w:val="21"/>
                <w:lang w:eastAsia="zh-CN"/>
              </w:rPr>
              <w:br w:type="textWrapping"/>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登记企业不得转让、冒用或者使用伪造的危险化学品登记证。</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【部门规章】《危险化学品登记管理办法》第三十条：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登记企业有下列行为之一的，责令改正，可以处3万元以下的罚款：（四）转让、冒用或者使用伪造的危险化学品登记证，或者不如实填报登记内容、提交有关材料的；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转让、冒用危险化学品登记证的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使用伪造的危险化学品登记证的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59" w:name="_Toc8497"/>
            <w:bookmarkStart w:id="60" w:name="_Toc3009"/>
            <w:r>
              <w:rPr>
                <w:rFonts w:hint="eastAsia" w:ascii="仿宋" w:hAnsi="仿宋" w:eastAsia="仿宋" w:cs="仿宋"/>
                <w:sz w:val="21"/>
                <w:szCs w:val="21"/>
                <w:lang w:val="en-US" w:eastAsia="zh-CN"/>
              </w:rPr>
              <w:t>登记企业拒绝、阻挠登记机构对本企业危险化学品登记情况进行现场核查的</w:t>
            </w:r>
            <w:bookmarkEnd w:id="59"/>
            <w:bookmarkEnd w:id="60"/>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【部门规章】《危险化学品登记管理办法》第二十条：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登记企业应当指定人员负责危险化学品登记的相关工作，配合登记人员在必要时对本企业危险化学品登记内容进行核查。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登记企业从事危险化学品登记的人员应当具备危险化学品登记相关知识和能力。</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【部门规章】《危险化学品登记管理办法》第三十条：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登记企业有下列行为之一的，责令改正，可以处3万元以下的罚款：（五）拒绝、阻挠登记机构对本企业危险化学品登记情况进行现场核查的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以消极方式拒绝登记机构对本企业危险化学品登记情况进行现场核查的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以主动方式拒绝、阻挠登记机构对本企业危险化学品登记情况进行现场核查的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bookmarkStart w:id="61" w:name="_Toc28954"/>
            <w:bookmarkStart w:id="62" w:name="_Toc16680"/>
            <w:r>
              <w:rPr>
                <w:rFonts w:hint="eastAsia" w:ascii="仿宋" w:hAnsi="仿宋" w:eastAsia="仿宋" w:cs="仿宋"/>
                <w:sz w:val="21"/>
                <w:szCs w:val="21"/>
                <w:lang w:val="en-US" w:eastAsia="zh-CN"/>
              </w:rPr>
              <w:t>生产、经营非药品类易制毒化学品的单位或者个人拒不接受安全生产监督管理部门监督检查的</w:t>
            </w:r>
            <w:bookmarkEnd w:id="61"/>
            <w:bookmarkEnd w:id="62"/>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【部门规章】《非药品类易制毒化学品生产、经营许可办法》</w:t>
            </w:r>
            <w:r>
              <w:rPr>
                <w:rFonts w:hint="eastAsia" w:ascii="仿宋" w:hAnsi="仿宋" w:eastAsia="仿宋" w:cs="仿宋"/>
                <w:sz w:val="21"/>
                <w:szCs w:val="21"/>
              </w:rPr>
              <w:t>第二十五条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　县级以上人民政府安全生产监督管理部门应当加强非药品类易制毒化学品生产、经营的监督检查工作。</w:t>
            </w:r>
            <w:r>
              <w:rPr>
                <w:rFonts w:hint="eastAsia" w:ascii="仿宋" w:hAnsi="仿宋" w:eastAsia="仿宋" w:cs="仿宋"/>
                <w:sz w:val="21"/>
                <w:szCs w:val="21"/>
              </w:rPr>
              <w:br w:type="textWrapping"/>
            </w:r>
            <w:r>
              <w:rPr>
                <w:rFonts w:hint="eastAsia" w:ascii="仿宋" w:hAnsi="仿宋" w:eastAsia="仿宋" w:cs="仿宋"/>
                <w:sz w:val="21"/>
                <w:szCs w:val="21"/>
              </w:rPr>
              <w:t>　　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r>
              <w:rPr>
                <w:rFonts w:hint="eastAsia" w:ascii="仿宋" w:hAnsi="仿宋" w:eastAsia="仿宋" w:cs="仿宋"/>
                <w:sz w:val="21"/>
                <w:szCs w:val="21"/>
              </w:rPr>
              <w:br w:type="textWrapping"/>
            </w:r>
            <w:r>
              <w:rPr>
                <w:rFonts w:hint="eastAsia" w:ascii="仿宋" w:hAnsi="仿宋" w:eastAsia="仿宋" w:cs="仿宋"/>
                <w:sz w:val="21"/>
                <w:szCs w:val="21"/>
              </w:rPr>
              <w:t>　　被检查的单位或者个人应当如实提供有关情况和资料、物品，不得拒绝或者隐匿。</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【部门规章】《非药品类易制毒化学品生产、经营许可办法》第三十一条：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一年内发生三次以下不配合、阻碍或者拒绝安全生产行政执法人员依法监督检查，无暴力倾向的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责令改正，对直接负责的主管人员以及其他直接责任人员给予警告；情节严重的，对单位处1万元以上3万元以下的罚款，对直接负责的主管人员以及其他直接责任人员处1000元以上5000元以下的罚款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一年内发生三次以上不配合、阻碍或者拒绝安全生产行政执法人员依法监督检查，无暴力倾向的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责令改正，对直接负责的主管人员以及其他直接责任人员给予警告；情节严重的，对单位处3万元以上4万元以下的罚款，对直接负责的主管人员以及其他直接责任人员处1000元以上5000元以下的罚款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使用暴力、威胁等手段阻碍、拒绝安全生产行政执法人员依法监督检查的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责令改正，对直接负责的主管人员以及其他直接责任人员给予警告；情节严重的，对单位处4万元以上5万元以下的罚款，对直接负责的主管人员以及其他直接责任人员处1000元以上5000元以下的罚款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危险化学品单位未按照《危险化学品重大危险源监督管理暂行规定》要求对重大危险源进行安全评估或者安全评价的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第八条</w:t>
            </w:r>
            <w:r>
              <w:rPr>
                <w:rFonts w:hint="eastAsia" w:ascii="仿宋" w:hAnsi="仿宋" w:eastAsia="仿宋" w:cs="仿宋"/>
                <w:sz w:val="21"/>
                <w:szCs w:val="21"/>
                <w:lang w:val="en-US" w:eastAsia="zh-CN"/>
              </w:rPr>
              <w:t>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危险化学品单位应当对</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"https://baike.baidu.com/item/%E9%87%8D%E5%A4%A7%E5%8D%B1%E9%99%A9%E6%BA%90/10983922?fromModule=lemma_inlink"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重大危险源</w:t>
            </w:r>
            <w:r>
              <w:rPr>
                <w:rFonts w:hint="eastAsia" w:ascii="仿宋" w:hAnsi="仿宋" w:eastAsia="仿宋" w:cs="仿宋"/>
                <w:sz w:val="21"/>
                <w:szCs w:val="21"/>
              </w:rPr>
              <w:fldChar w:fldCharType="end"/>
            </w:r>
            <w:r>
              <w:rPr>
                <w:rFonts w:hint="eastAsia" w:ascii="仿宋" w:hAnsi="仿宋" w:eastAsia="仿宋" w:cs="仿宋"/>
                <w:sz w:val="21"/>
                <w:szCs w:val="21"/>
              </w:rPr>
              <w:t>进行</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"https://baike.baidu.com/item/%E5%AE%89%E5%85%A8%E8%AF%84%E4%BC%B0/3971370?fromModule=lemma_inlink"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安全评估</w:t>
            </w:r>
            <w:r>
              <w:rPr>
                <w:rFonts w:hint="eastAsia" w:ascii="仿宋" w:hAnsi="仿宋" w:eastAsia="仿宋" w:cs="仿宋"/>
                <w:sz w:val="21"/>
                <w:szCs w:val="21"/>
              </w:rPr>
              <w:fldChar w:fldCharType="end"/>
            </w:r>
            <w:r>
              <w:rPr>
                <w:rFonts w:hint="eastAsia" w:ascii="仿宋" w:hAnsi="仿宋" w:eastAsia="仿宋" w:cs="仿宋"/>
                <w:sz w:val="21"/>
                <w:szCs w:val="21"/>
              </w:rPr>
              <w:t>并确定重大危险源等级。危险化学品单位可以组织本单位的</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"https://baike.baidu.com/item/%E6%B3%A8%E5%86%8C%E5%AE%89%E5%85%A8%E5%B7%A5%E7%A8%8B%E5%B8%88?fromModule=lemma_inlink"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注册安全工程师</w:t>
            </w:r>
            <w:r>
              <w:rPr>
                <w:rFonts w:hint="eastAsia" w:ascii="仿宋" w:hAnsi="仿宋" w:eastAsia="仿宋" w:cs="仿宋"/>
                <w:sz w:val="21"/>
                <w:szCs w:val="21"/>
              </w:rPr>
              <w:fldChar w:fldCharType="end"/>
            </w:r>
            <w:r>
              <w:rPr>
                <w:rFonts w:hint="eastAsia" w:ascii="仿宋" w:hAnsi="仿宋" w:eastAsia="仿宋" w:cs="仿宋"/>
                <w:sz w:val="21"/>
                <w:szCs w:val="21"/>
              </w:rPr>
              <w:t>、技术人员或者聘请有关专家进行安全评估，也可以委托具有相应资质的</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"https://baike.baidu.com/item/%E5%AE%89%E5%85%A8%E8%AF%84%E4%BB%B7%E6%9C%BA%E6%9E%84?fromModule=lemma_inlink"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安全评价机构</w:t>
            </w:r>
            <w:r>
              <w:rPr>
                <w:rFonts w:hint="eastAsia" w:ascii="仿宋" w:hAnsi="仿宋" w:eastAsia="仿宋" w:cs="仿宋"/>
                <w:sz w:val="21"/>
                <w:szCs w:val="21"/>
              </w:rPr>
              <w:fldChar w:fldCharType="end"/>
            </w:r>
            <w:r>
              <w:rPr>
                <w:rFonts w:hint="eastAsia" w:ascii="仿宋" w:hAnsi="仿宋" w:eastAsia="仿宋" w:cs="仿宋"/>
                <w:sz w:val="21"/>
                <w:szCs w:val="21"/>
              </w:rPr>
              <w:t>进行安全评估。</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【部门规章】《危险化学品重大危险源监督管理暂行规定》第三十二条：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一）未按照本规定要求对重大危险源进行安全评估或者安全评价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未按照要求对四级重大危险源重大危险源进行安全评估或者安全评价</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责令限期改正，可以处2万元以下的罚款；逾期未改正的，责令停产停业整顿，并处10万元以上12万元以下罚款，对其直接负责的主管人员和其他直接责任人员处2万元以上3万元以下的罚款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未按照要求对三级重大危险源重大危险源进行安全评估或者安全评价</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责令限期改正，可以处2万元以上5万元以下的罚款；逾期未改正的，责令停产停业整顿，并处12万元以上15万元以下罚款，对其直接负责的主管人员和其他直接责任人员处3万元以上4万元以下的罚款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未按照要求对二级重大危险源重大危险源进行安全评估或者安全评价</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责令限期改正，可以处5万元以上8万元以下的罚款；逾期未改正的，责令停产停业整顿，并处15万元以上18万元以下罚款，对其直接负责的主管人员和其他直接责任人员处4万元以上5万元以下的罚款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未按照要求对一级重大危险源重大危险源进行安全评估或者安全评价</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责令限期改正，可以处8万元以上10万元以下的罚款；逾期未改正的，责令停产停业整顿，并处18万元以上20万元以下罚款，对其直接负责的主管人员和其他直接责任人员处5万元的罚款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危险化学品单位未在构成重大危险源的场所设置明显的安全警示标志的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第十八条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危险化学品单位应当在</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"https://baike.baidu.com/item/%E9%87%8D%E5%A4%A7%E5%8D%B1%E9%99%A9%E6%BA%90/10983922?fromModule=lemma_inlink"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重大危险源</w:t>
            </w:r>
            <w:r>
              <w:rPr>
                <w:rFonts w:hint="eastAsia" w:ascii="仿宋" w:hAnsi="仿宋" w:eastAsia="仿宋" w:cs="仿宋"/>
                <w:sz w:val="21"/>
                <w:szCs w:val="21"/>
              </w:rPr>
              <w:fldChar w:fldCharType="end"/>
            </w:r>
            <w:r>
              <w:rPr>
                <w:rFonts w:hint="eastAsia" w:ascii="仿宋" w:hAnsi="仿宋" w:eastAsia="仿宋" w:cs="仿宋"/>
                <w:sz w:val="21"/>
                <w:szCs w:val="21"/>
              </w:rPr>
              <w:t>所在场所设置明显的安全警示标志，写明紧急情况下的应急处置办法。</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【部门规章】《危险化学品重大危险源监督管理暂行规定》第三十三条：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未在构成四级重大危险源的场所设置明显的安全警示标志的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责令限期改正，可以处2万元以下的罚款；逾期未改正的，责令停产停业整顿，并处10万元以上12万元以下罚款，对其直接负责的主管人员和其他直接责任人员处2万元以上3万元以下的罚款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未在构成三级重大危险源的场所设置明显的安全警示标志的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责令限期改正，可以处2万元以上5万元以下的罚款；逾期未改正的，责令停产停业整顿，并处12万元以上15万元以下罚款，对其直接负责的主管人员和其他直接责任人员处3万元以上4万元以下的罚款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未在构成二级重大危险源的场所设置明显的安全警示标志的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责令限期改正，可以处5万元以上8万元以下的罚款；逾期未改正的，责令停产停业整顿，并处15万元以上18万元以下罚款，对其直接负责的主管人员和其他直接责任人员处4万元以上5万元以下的罚款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未在构成一级重大危险源的场所设置明显的安全警示标志的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责令限期改正，可以处8万元以上10万元以下的罚款；逾期未改正的，责令停产停业整顿，并处18万元以上20万元以下罚款，对其直接负责的主管人员和其他直接责任人员处5万元的罚款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危险化学品单位未对重大危险源中的设备、设施等进行定期检测、检验的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第十五条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【部门规章】《危险化学品重大危险源监督管理暂行规定》第三十三条：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未在构成四级重大危险源的场所设置明显的安全警示标志的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责令限期改正，可以处2万元以下的罚款；逾期未改正的，责令停产停业整顿，并处10万元以上12万元以下罚款，对其直接负责的主管人员和其他直接责任人员处2万元以上3万元以下的罚款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未在构成三级重大危险源的场所设置明显的安全警示标志的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责令限期改正，可以处2万元以上5万元以下的罚款；逾期未改正的，责令停产停业整顿，并处12万元以上15万元以下罚款，对其直接负责的主管人员和其他直接责任人员处3万元以上4万元以下的罚款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未在构成二级重大危险源的场所设置明显的安全警示标志的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责令限期改正，可以处5万元以上8万元以下的罚款；逾期未改正的，责令停产停业整顿，并处15万元以上18万元以下罚款，对其直接负责的主管人员和其他直接责任人员处4万元以上5万元以下的罚款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未在构成一级重大危险源的场所设置明显的安全警示标志的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责令限期改正，可以处8万元以上10万元以下的罚款；逾期未改正的，责令停产停业整顿，并处18万元以上20万元以下罚款，对其直接负责的主管人员和其他直接责任人员处5万元的罚款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危险化学品单位未按照标准对重大危险源进行辨识的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第七条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危险化学品单位应当按照《</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"https://baike.baidu.com/item/%E5%8D%B1%E9%99%A9%E5%8C%96%E5%AD%A6%E5%93%81%E9%87%8D%E5%A4%A7%E5%8D%B1%E9%99%A9%E6%BA%90%E8%BE%A8%E8%AF%86/6438883?fromModule=lemma_inlink"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危险化学品重大危险源辨识</w:t>
            </w:r>
            <w:r>
              <w:rPr>
                <w:rFonts w:hint="eastAsia" w:ascii="仿宋" w:hAnsi="仿宋" w:eastAsia="仿宋" w:cs="仿宋"/>
                <w:sz w:val="21"/>
                <w:szCs w:val="21"/>
              </w:rPr>
              <w:fldChar w:fldCharType="end"/>
            </w:r>
            <w:r>
              <w:rPr>
                <w:rFonts w:hint="eastAsia" w:ascii="仿宋" w:hAnsi="仿宋" w:eastAsia="仿宋" w:cs="仿宋"/>
                <w:sz w:val="21"/>
                <w:szCs w:val="21"/>
              </w:rPr>
              <w:t>》标准，对本单位的危险化学品生产、经营、储存和使用装置、设施或者场所进行重大危险源辨识，并记录辨识过程与结果。</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危险化学品单位有下列情形之一的，由县级以上人民政府安全生产监督管理部门给予警告，可以并处5000元以上3万元以下的罚款：（一）未按照标准对重大危险源进行辨识的；</w:t>
            </w: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重大危险源辨识不全或不准确的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重大危险源未辨识的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危险化学品单位未按照本规定明确重大危险源中关键装置、重点部位的责任人或者责任机构的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第十六条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危险化学品单位应当明确</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"https://baike.baidu.com/item/%E9%87%8D%E5%A4%A7%E5%8D%B1%E9%99%A9%E6%BA%90/10983922?fromModule=lemma_inlink"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重大危险源</w:t>
            </w:r>
            <w:r>
              <w:rPr>
                <w:rFonts w:hint="eastAsia" w:ascii="仿宋" w:hAnsi="仿宋" w:eastAsia="仿宋" w:cs="仿宋"/>
                <w:sz w:val="21"/>
                <w:szCs w:val="21"/>
              </w:rPr>
              <w:fldChar w:fldCharType="end"/>
            </w:r>
            <w:r>
              <w:rPr>
                <w:rFonts w:hint="eastAsia" w:ascii="仿宋" w:hAnsi="仿宋" w:eastAsia="仿宋" w:cs="仿宋"/>
                <w:sz w:val="21"/>
                <w:szCs w:val="21"/>
              </w:rPr>
              <w:t>中关键装置、重点部位的责任人或者责任机构，并对重大危险源的安全生产状况进行定期检查，及时采取措施消除</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"https://baike.baidu.com/item/%E4%BA%8B%E6%95%85%E9%9A%90%E6%82%A3/3059259?fromModule=lemma_inlink"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事故隐患</w:t>
            </w:r>
            <w:r>
              <w:rPr>
                <w:rFonts w:hint="eastAsia" w:ascii="仿宋" w:hAnsi="仿宋" w:eastAsia="仿宋" w:cs="仿宋"/>
                <w:sz w:val="21"/>
                <w:szCs w:val="21"/>
              </w:rPr>
              <w:fldChar w:fldCharType="end"/>
            </w:r>
            <w:r>
              <w:rPr>
                <w:rFonts w:hint="eastAsia" w:ascii="仿宋" w:hAnsi="仿宋" w:eastAsia="仿宋" w:cs="仿宋"/>
                <w:sz w:val="21"/>
                <w:szCs w:val="21"/>
              </w:rPr>
              <w:t>。事故隐患难以立即排除的，应当及时制定治理方案，落实整改措施、责任、资金、时限和预案。</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二）未按照本规定明确重大危险源中关键装置、重点部位的责任人或者责任机构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未按照规定明确四级重大危险源中关键装置、重点部位的责任人或者责任机构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未按照规定明确三级重大危险源中关键装置、重点部位的责任人或者责任机构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未按照规定明确二级重大危险源中关键装置、重点部位的责任人或者责任机构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未按照规定明确一级重大危险源中关键装置、重点部位的责任人或者责任机构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危险化学品单位未按照《危险化学品重大危险源监督管理暂行规定》建立应急救援组织或者配备应急救援人员，以及配备必要的防护装备及器材、设备、物资，并保障其完好的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第二十条</w:t>
            </w:r>
            <w:r>
              <w:rPr>
                <w:rFonts w:hint="eastAsia" w:ascii="仿宋" w:hAnsi="仿宋" w:eastAsia="仿宋" w:cs="仿宋"/>
                <w:sz w:val="21"/>
                <w:szCs w:val="21"/>
                <w:lang w:val="en-US" w:eastAsia="zh-CN"/>
              </w:rPr>
              <w:t>第一款</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危险化学品单位应当依法制定重大危险源事故</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"https://baike.baidu.com/item/%E5%BA%94%E6%80%A5%E9%A2%84%E6%A1%88/2955453?fromModule=lemma_inlink"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rPr>
              <w:fldChar w:fldCharType="separate"/>
            </w:r>
            <w:r>
              <w:rPr>
                <w:rFonts w:hint="eastAsia" w:ascii="仿宋" w:hAnsi="仿宋" w:eastAsia="仿宋" w:cs="仿宋"/>
                <w:sz w:val="21"/>
                <w:szCs w:val="21"/>
              </w:rPr>
              <w:t>应急预案</w:t>
            </w:r>
            <w:r>
              <w:rPr>
                <w:rFonts w:hint="eastAsia" w:ascii="仿宋" w:hAnsi="仿宋" w:eastAsia="仿宋" w:cs="仿宋"/>
                <w:sz w:val="21"/>
                <w:szCs w:val="21"/>
              </w:rPr>
              <w:fldChar w:fldCharType="end"/>
            </w:r>
            <w:r>
              <w:rPr>
                <w:rFonts w:hint="eastAsia" w:ascii="仿宋" w:hAnsi="仿宋" w:eastAsia="仿宋" w:cs="仿宋"/>
                <w:sz w:val="21"/>
                <w:szCs w:val="21"/>
              </w:rPr>
              <w:t>，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未按照规定建立应急救援组织，未配备应急救援人员，未配备必要的防护装备及器材、设备、物资，未保障防护装备及器材、设备、物资其完好，有以上1种情形的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未按照规定建立应急救援组织，未配备应急救援人员，未配备必要的防护装备及器材、设备、物资，未保障防护装备及器材、设备、物资其完好，有以上2种以上情形的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危险化学品单位未按照《危险化学品重大危险源监督管理暂行规定》进行重大危险源备案或者核销的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第二十七条</w:t>
            </w:r>
            <w:r>
              <w:rPr>
                <w:rFonts w:hint="eastAsia" w:ascii="仿宋" w:hAnsi="仿宋" w:eastAsia="仿宋"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　重大危险源经过安全评价或者安全评估不再构成重大危险源的，危险化学品单位应当向所在地县级人民政府安全生产监督管理部门申请核销。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申请核销重大危险源应当提交下列文件、资料：（一）载明核销理由的申请书；（二）单位名称、法定代表人、住所、联系人、联系方式；（三）安全评价报告或者安全评估报告。</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危险化学品单位有下列情形之一的，由县级以上人民政府安全生产监督管理部门给予警告，可以并处5000元以上3万元以下的罚款：（四）未按照本规定进行重大危险源备案或者核销的；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未按照规定进行四级重大危险源备案或者核销</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未按照规定进行三级重大危险源备案或者核销</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未按照规定进行二级重大危险源备案或者核销</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未按照规定进行一级重大危险源备案或者核销</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危险化学品单位未将重大危险源可能引发的事故后果、应急措施等信息告知可能受影响的单位、区域及人员的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【部门规章】《危险化学品重大危险源监督管理暂行规定》</w:t>
            </w:r>
            <w:r>
              <w:rPr>
                <w:rFonts w:hint="eastAsia" w:ascii="仿宋" w:hAnsi="仿宋" w:eastAsia="仿宋" w:cs="仿宋"/>
                <w:sz w:val="21"/>
                <w:szCs w:val="21"/>
              </w:rPr>
              <w:t>第十九条</w:t>
            </w:r>
            <w:r>
              <w:rPr>
                <w:rFonts w:hint="eastAsia" w:ascii="仿宋" w:hAnsi="仿宋" w:eastAsia="仿宋" w:cs="仿宋"/>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危险化学品单位应当将重大危险源可能发生的事故后果和应急措施等信息，以适当方式告知可能受影响的单位、区域及人员。</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涉及四级重大危险源的，未将可能引发的事故后果、应急措施等信息告知可能受影响的单位、区域及人员</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涉及三级重大危险源的，未将可能引发的事故后果、应急措施等信息告知可能受影响的单位、区域及人员</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涉及二级重大危险源的，未将可能引发的事故后果、应急措施等信息告知可能受影响的单位、区域及人员</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涉及一级重大危险源的，未将可能引发的事故后果、应急措施等信息告知可能受影响的单位、区域及人员</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eastAsia" w:ascii="仿宋" w:hAnsi="仿宋" w:eastAsia="仿宋" w:cs="仿宋"/>
                <w:sz w:val="21"/>
                <w:szCs w:val="21"/>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危险化学品单位未按照《危险化学品重大危险源监督管理暂行规定》要求开展重大危险源事故应急预案演练的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【部门规章】《危险化学品重大危险源监督管理暂行规定》第二十一条第一款：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210" w:firstLineChars="1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危险化学品单位应当制定</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"https://baike.baidu.com/item/%E9%87%8D%E5%A4%A7%E5%8D%B1%E9%99%A9%E6%BA%90/10983922?fromModule=lemma_inlink"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重大危险源</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事故应急预案演练计划，并按照下列要求进行事故</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"https://baike.baidu.com/item/%E5%BA%94%E6%80%A5%E9%A2%84%E6%A1%88/2955453?fromModule=lemma_inlink"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应急预案</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演练：（一）对重大危险源</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"https://baike.baidu.com/item/%E4%B8%93%E9%A1%B9%E5%BA%94%E6%80%A5%E9%A2%84%E6%A1%88?fromModule=lemma_inlink"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专项应急预案</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，每年至少进行一次；（二）对重大危险源</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"https://baike.baidu.com/item/%E7%8E%B0%E5%9C%BA%E5%A4%84%E7%BD%AE%E6%96%B9%E6%A1%88?fromModule=lemma_inlink" \t "https://baike.baidu.com/item/%E5%8D%B1%E9%99%A9%E5%8C%96%E5%AD%A6%E5%93%81%E9%87%8D%E5%A4%A7%E5%8D%B1%E9%99%A9%E6%BA%90%E7%9B%91%E7%9D%A3%E7%AE%A1%E7%90%86%E6%9A%82%E8%A1%8C%E8%A7%84%E5%AE%9A/_blank"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现场处置方案</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，每半年至少进行一次。</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【部门规章】《危险化学品重大危险源监督管理暂行规定》第三十四条：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危险化学品单位有下列情形之一的，由县级以上人民政府安全生产监督管理部门给予警告，可以并处5000元以上3万元以下的罚款：（六）未按照本规定要求开展重大危险源事故应急预案演练的。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未按照规定要求开展四级重大危险源事故应急预案演练</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未按照规定要求开展三级重大危险源事故应急预案演练</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未按照规定要求开展二级重大危险源事故应急预案演练</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p>
        </w:tc>
        <w:tc>
          <w:tcPr>
            <w:tcW w:w="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未按照规定要求开展一级重大危险源事故应急预案演练</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给予警告，可以并处3万元的罚款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化学品单位未按照《化学品物理危险性鉴定与分类管理办法》规定对化学品进行物理危险性鉴定或者分类的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w:t>
            </w:r>
            <w:r>
              <w:rPr>
                <w:rFonts w:hint="eastAsia" w:ascii="仿宋" w:hAnsi="仿宋" w:eastAsia="仿宋" w:cs="仿宋"/>
                <w:szCs w:val="24"/>
              </w:rPr>
              <w:t>第八条</w:t>
            </w:r>
            <w:r>
              <w:rPr>
                <w:rFonts w:hint="eastAsia" w:ascii="仿宋" w:hAnsi="仿宋" w:eastAsia="仿宋" w:cs="仿宋"/>
                <w:szCs w:val="24"/>
                <w:lang w:val="en-US" w:eastAsia="zh-CN"/>
              </w:rPr>
              <w:t>第一款：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rPr>
              <w:t>化学品生产、进口单位（以下统称化学品单位）应当对本单位生产或者进口的化学品进行普查和物理危险性辨识，对其中符合本办法第四条规定的化学品向鉴定机构申请鉴定。</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【部门规章】《化学品物理危险性鉴定与分类管理办法》第十九条：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化学品单位有下列情形之一的，由安全生产监督管理部门责令限期改正，可以处1万元以下的罚款；拒不改正的，处1万元以上3万元以下的罚款：（一）未按照本办法规定对化学品进行物理危险性鉴定或者分类的；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有1种化学品未进行物理危险性鉴定或者分类的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有2种以上化学品未进行物理危险性鉴定或者分类的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化学品单位未按照《化学品物理危险性鉴定与分类管理办法》规定建立化学品物理危险性鉴定与分类管理档案的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【部门规章】《化学品物理危险性鉴定与分类管理办法》第十六条：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化学品单位应当建立化学品物理危险性鉴定与分类管理档案，内容应当包括：（一）已知物理危险性的化学品的危险特性等信息；（二）已经鉴定与分类化学品的物理危险性鉴定报告、分类报告和审核意见等信息；（三）未进行鉴定与分类化学品的名称、数量等信息。</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【部门规章】《化学品物理危险性鉴定与分类管理办法》第十九条：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化学品单位有下列情形之一的，由安全生产监督管理部门责令限期改正，可以处1万元以下的罚款；拒不改正的，处1万元以上3万元以下的罚款：（二）未按照本办法规定建立化学品物理危险性鉴定与分类管理档案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有1项内容缺失或不符合规定的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有2项以上内容缺失或不符合规定的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化学品单位在办理化学品物理危险性的鉴定过程中，隐瞒化学品的危险性成分、含量等相关信息或者提供虚假材料的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【部门规章】《化学品物理危险性鉴定与分类管理办法》第八条第二款：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化学品单位在办理化学品物理危险性鉴定过程中，不得隐瞒化学品的危险性成分、含量等相关信息或者提供虚假材料。</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【部门规章】《化学品物理危险性鉴定与分类管理办法》第十九条：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化学品单位有下列情形之一的，由安全生产监督管理部门责令限期改正，可以处1万元以下的罚款；拒不改正的，处1万元以上3万元以下的罚款：（三）在办理化学品物理危险性的鉴定过程中，隐瞒化学品的危险性成分、含量等相关信息或者提供虚假材料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在办理化学品物理危险性的鉴定过程中，隐瞒化学品的危险性成分、含量等相关信息的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在办理化学品物理危险性的鉴定过程中，提供虚假材料的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责令限期改正，可以处1万元以下的罚款；拒不改正的，处2万元以上3万元以下的罚款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鉴定机构在物理危险性鉴定过程中伪造、篡改数据或者有其他弄虚作假行为的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仿宋" w:hAnsi="仿宋" w:eastAsia="仿宋" w:cs="仿宋"/>
                <w:szCs w:val="24"/>
                <w:lang w:eastAsia="zh-CN"/>
              </w:rPr>
            </w:pPr>
            <w:r>
              <w:rPr>
                <w:rFonts w:hint="eastAsia" w:ascii="仿宋" w:hAnsi="仿宋" w:eastAsia="仿宋" w:cs="仿宋"/>
                <w:szCs w:val="24"/>
                <w:lang w:val="en-US" w:eastAsia="zh-CN"/>
              </w:rPr>
              <w:t>【部门规章】《化学品物理危险性鉴定与分类管理办法》</w:t>
            </w:r>
            <w:r>
              <w:rPr>
                <w:rFonts w:hint="eastAsia" w:ascii="仿宋" w:hAnsi="仿宋" w:eastAsia="仿宋" w:cs="仿宋"/>
                <w:szCs w:val="24"/>
              </w:rPr>
              <w:t>第七条</w:t>
            </w:r>
            <w:r>
              <w:rPr>
                <w:rFonts w:hint="eastAsia" w:ascii="仿宋" w:hAnsi="仿宋" w:eastAsia="仿宋" w:cs="仿宋"/>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Cs w:val="24"/>
              </w:rPr>
            </w:pPr>
            <w:r>
              <w:rPr>
                <w:rFonts w:hint="eastAsia" w:ascii="仿宋" w:hAnsi="仿宋" w:eastAsia="仿宋" w:cs="仿宋"/>
                <w:szCs w:val="24"/>
              </w:rPr>
              <w:t>鉴定机构应当依照有关法律法规和国家标准或者行业标准的规定，科学、公正、诚信地开展鉴定工作，保证鉴定结果真实、准确、客观，并对鉴定结果负责。</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【部门规章】《化学品物理危险性鉴定与分类管理办法》第二十条：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鉴定机构在物理危险性鉴定过程中有下列行为之一的，处1万元以上3万元以下的罚款；情节严重的，由国家安全生产监督管理总局从鉴定机构名单中除名并公告：（一）伪造、篡改数据或者有其他弄虚作假行为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有1处伪造、篡改数据或者其他弄虚作假行为的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有2处以上伪造、篡改数据或者其他弄虚作假行为的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鉴定机构在物理危险性鉴定过程中未通过安全生产监督管理部门的监督检查，仍从事鉴定工作的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【部门规章】《化学品物理危险性鉴定与分类管理办法》第五条第二款：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仿宋" w:hAnsi="仿宋" w:eastAsia="仿宋" w:cs="仿宋"/>
                <w:szCs w:val="24"/>
              </w:rPr>
            </w:pPr>
            <w:r>
              <w:rPr>
                <w:rFonts w:hint="eastAsia" w:ascii="仿宋" w:hAnsi="仿宋" w:eastAsia="仿宋" w:cs="仿宋"/>
                <w:szCs w:val="24"/>
                <w:lang w:val="en-US" w:eastAsia="zh-CN"/>
              </w:rPr>
              <w:t>县级以上地方各级人民政府安全生产监督管理部门负责监督和检查本行政区域内化学品物理危险性鉴定与分类工作。</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【部门规章】《化学品物理危险性鉴定与分类管理办法》第二十条：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鉴定机构在物理危险性鉴定过程中有下列行为之一的，处1万元以上3万元以下的罚款；情节严重的，由国家安全生产监督管理总局从鉴定机构名单中除名并公告：（二）未通过安全生产监督管理部门的监督检查，仍从事鉴定工作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未通过安全生产监督管理部门的监督检查，仍从事鉴定工作达6个月以下的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未通过安全生产监督管理部门的监督检查，仍从事鉴定工作达6个月以上的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szCs w:val="24"/>
              </w:rPr>
            </w:pPr>
            <w:r>
              <w:rPr>
                <w:rFonts w:hint="eastAsia" w:ascii="仿宋" w:hAnsi="仿宋" w:eastAsia="仿宋" w:cs="仿宋"/>
                <w:sz w:val="21"/>
                <w:szCs w:val="21"/>
                <w:lang w:val="en-US" w:eastAsia="zh-CN"/>
              </w:rPr>
              <w:t>危险化学品类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firstLineChars="0"/>
              <w:textAlignment w:val="auto"/>
              <w:rPr>
                <w:rFonts w:hint="default"/>
                <w:szCs w:val="24"/>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lang w:val="en-US" w:eastAsia="zh-CN"/>
              </w:rPr>
              <w:t>鉴定机构在物理危险性鉴定过程中泄露化学品单位商业秘密的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eastAsia="zh-CN"/>
              </w:rPr>
            </w:pPr>
            <w:r>
              <w:rPr>
                <w:rFonts w:hint="eastAsia" w:ascii="仿宋" w:hAnsi="仿宋" w:eastAsia="仿宋" w:cs="仿宋"/>
                <w:szCs w:val="24"/>
                <w:lang w:val="en-US" w:eastAsia="zh-CN"/>
              </w:rPr>
              <w:t>【部门规章】《化学品物理危险性鉴定与分类管理办法》</w:t>
            </w:r>
            <w:r>
              <w:rPr>
                <w:rFonts w:hint="eastAsia" w:ascii="仿宋" w:hAnsi="仿宋" w:eastAsia="仿宋" w:cs="仿宋"/>
                <w:szCs w:val="24"/>
              </w:rPr>
              <w:t>第七条</w:t>
            </w:r>
            <w:r>
              <w:rPr>
                <w:rFonts w:hint="eastAsia" w:ascii="仿宋" w:hAnsi="仿宋" w:eastAsia="仿宋" w:cs="仿宋"/>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rPr>
            </w:pPr>
            <w:r>
              <w:rPr>
                <w:rFonts w:hint="eastAsia" w:ascii="仿宋" w:hAnsi="仿宋" w:eastAsia="仿宋" w:cs="仿宋"/>
                <w:szCs w:val="24"/>
              </w:rPr>
              <w:t>鉴定机构应当依照有关法律法规和国家标准或者行业标准的规定，科学、公正、诚信地开展鉴定工作，保证鉴定结果真实、准确、客观，并对鉴定结果负责。</w:t>
            </w:r>
          </w:p>
        </w:tc>
        <w:tc>
          <w:tcPr>
            <w:tcW w:w="29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Cs w:val="24"/>
                <w:lang w:val="en-US" w:eastAsia="zh-CN"/>
              </w:rPr>
            </w:pPr>
            <w:r>
              <w:rPr>
                <w:rFonts w:hint="eastAsia" w:ascii="仿宋" w:hAnsi="仿宋" w:eastAsia="仿宋" w:cs="仿宋"/>
                <w:szCs w:val="24"/>
                <w:lang w:val="en-US" w:eastAsia="zh-CN"/>
              </w:rPr>
              <w:t>【部门规章】《化学品物理危险性鉴定与分类管理办法》第二十条：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default"/>
                <w:szCs w:val="24"/>
              </w:rPr>
            </w:pPr>
            <w:r>
              <w:rPr>
                <w:rFonts w:hint="eastAsia" w:ascii="仿宋" w:hAnsi="仿宋" w:eastAsia="仿宋" w:cs="仿宋"/>
                <w:szCs w:val="24"/>
                <w:lang w:val="en-US" w:eastAsia="zh-CN"/>
              </w:rPr>
              <w:t>鉴定机构在物理危险性鉴定过程中有下列行为之一的，处1万元以上3万元以下的罚款；情节严重的，由国家安全生产监督管理总局从鉴定机构名单中除名并公告：（三）泄露化学品单位商业秘密的。</w:t>
            </w: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泄露化学品单位商业秘密有1次的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泄露化学品单位商业秘密有2次以上的</w:t>
            </w:r>
          </w:p>
        </w:tc>
        <w:tc>
          <w:tcPr>
            <w:tcW w:w="318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处2万元以上3万元以下的罚款</w:t>
            </w:r>
          </w:p>
        </w:tc>
      </w:tr>
    </w:tbl>
    <w:p>
      <w:pPr>
        <w:pStyle w:val="2"/>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keepLines/>
        <w:widowControl w:val="0"/>
        <w:bidi w:val="0"/>
        <w:spacing w:beforeLines="0" w:beforeAutospacing="0" w:afterLines="0" w:afterAutospacing="0" w:line="240" w:lineRule="auto"/>
        <w:jc w:val="center"/>
        <w:outlineLvl w:val="1"/>
        <w:rPr>
          <w:rFonts w:hint="eastAsia" w:ascii="Arial" w:hAnsi="Arial" w:eastAsia="黑体" w:cs="Times New Roman"/>
          <w:b/>
          <w:kern w:val="2"/>
          <w:sz w:val="32"/>
          <w:szCs w:val="22"/>
          <w:lang w:val="en-US" w:eastAsia="zh-CN" w:bidi="ar-SA"/>
        </w:rPr>
      </w:pPr>
      <w:bookmarkStart w:id="63" w:name="_Toc4080"/>
      <w:bookmarkStart w:id="64" w:name="_Toc30104"/>
      <w:bookmarkStart w:id="65" w:name="_Toc6053"/>
      <w:bookmarkStart w:id="66" w:name="_Toc1036"/>
      <w:bookmarkStart w:id="67" w:name="_Toc15307"/>
      <w:r>
        <w:rPr>
          <w:rFonts w:hint="eastAsia" w:ascii="Arial" w:hAnsi="Arial" w:eastAsia="黑体" w:cs="Times New Roman"/>
          <w:b/>
          <w:kern w:val="2"/>
          <w:sz w:val="32"/>
          <w:szCs w:val="22"/>
          <w:lang w:val="en-US" w:eastAsia="zh-CN" w:bidi="ar-SA"/>
        </w:rPr>
        <w:t>石油天然气开采类行政处罚裁量基准</w:t>
      </w:r>
      <w:bookmarkEnd w:id="63"/>
      <w:bookmarkEnd w:id="6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91"/>
        <w:gridCol w:w="1934"/>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类别</w:t>
            </w:r>
          </w:p>
        </w:tc>
        <w:tc>
          <w:tcPr>
            <w:tcW w:w="4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序号</w:t>
            </w:r>
          </w:p>
        </w:tc>
        <w:tc>
          <w:tcPr>
            <w:tcW w:w="19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cs="Times New Roman"/>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vertAlign w:val="baseline"/>
              </w:rPr>
            </w:pPr>
            <w:r>
              <w:rPr>
                <w:rFonts w:hint="eastAsia" w:ascii="仿宋" w:hAnsi="仿宋" w:eastAsia="仿宋" w:cs="仿宋"/>
                <w:kern w:val="0"/>
                <w:sz w:val="21"/>
                <w:szCs w:val="21"/>
                <w:lang w:val="en-US" w:eastAsia="zh-CN"/>
              </w:rPr>
              <w:t>石油天然气开采</w:t>
            </w:r>
            <w:r>
              <w:rPr>
                <w:rFonts w:hint="eastAsia" w:ascii="仿宋" w:hAnsi="仿宋" w:eastAsia="仿宋" w:cs="仿宋"/>
                <w:kern w:val="0"/>
                <w:sz w:val="21"/>
                <w:szCs w:val="21"/>
              </w:rPr>
              <w:t>类</w:t>
            </w:r>
          </w:p>
        </w:tc>
        <w:tc>
          <w:tcPr>
            <w:tcW w:w="491"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eastAsia="宋体" w:cs="Times New Roman"/>
                <w:sz w:val="21"/>
                <w:szCs w:val="21"/>
                <w:vertAlign w:val="baseline"/>
              </w:rPr>
            </w:pPr>
          </w:p>
        </w:tc>
        <w:tc>
          <w:tcPr>
            <w:tcW w:w="1934" w:type="dxa"/>
            <w:vMerge w:val="restart"/>
            <w:noWrap w:val="0"/>
            <w:vAlign w:val="center"/>
          </w:tcPr>
          <w:p>
            <w:pPr>
              <w:keepNext/>
              <w:keepLines/>
              <w:widowControl w:val="0"/>
              <w:suppressLineNumbers w:val="0"/>
              <w:spacing w:before="0" w:beforeAutospacing="0" w:after="0" w:afterAutospacing="0" w:line="240" w:lineRule="auto"/>
              <w:ind w:left="0" w:right="0"/>
              <w:jc w:val="both"/>
              <w:outlineLvl w:val="2"/>
              <w:rPr>
                <w:rFonts w:hint="default" w:ascii="Calibri" w:hAnsi="Calibri" w:eastAsia="仿宋" w:cs="Times New Roman"/>
                <w:kern w:val="2"/>
                <w:sz w:val="21"/>
                <w:szCs w:val="21"/>
                <w:vertAlign w:val="baseline"/>
                <w:lang w:val="en-US" w:eastAsia="zh-CN" w:bidi="ar-SA"/>
              </w:rPr>
            </w:pPr>
            <w:r>
              <w:rPr>
                <w:rFonts w:hint="eastAsia" w:ascii="Calibri" w:hAnsi="Calibri" w:eastAsia="仿宋" w:cs="Times New Roman"/>
                <w:kern w:val="2"/>
                <w:sz w:val="21"/>
                <w:szCs w:val="21"/>
                <w:vertAlign w:val="baseline"/>
                <w:lang w:val="en-US" w:eastAsia="zh-CN" w:bidi="ar-SA"/>
              </w:rPr>
              <w:t>海洋石油企业</w:t>
            </w:r>
            <w:r>
              <w:rPr>
                <w:rFonts w:hint="default" w:ascii="Calibri" w:hAnsi="Calibri" w:eastAsia="仿宋" w:cs="Times New Roman"/>
                <w:kern w:val="2"/>
                <w:sz w:val="21"/>
                <w:szCs w:val="21"/>
                <w:vertAlign w:val="baseline"/>
                <w:lang w:val="en-US" w:eastAsia="zh-CN" w:bidi="ar-SA"/>
              </w:rPr>
              <w:t>未按规定执行发证检验或者用非法手段获取检验证书的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kern w:val="0"/>
                <w:sz w:val="21"/>
                <w:szCs w:val="21"/>
                <w:vertAlign w:val="baseline"/>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w:t>
            </w:r>
            <w:r>
              <w:rPr>
                <w:rFonts w:hint="default" w:ascii="仿宋" w:hAnsi="仿宋" w:eastAsia="仿宋" w:cs="仿宋"/>
                <w:kern w:val="0"/>
                <w:sz w:val="21"/>
                <w:szCs w:val="21"/>
              </w:rPr>
              <w:t>《海洋石油安全生产规定</w:t>
            </w:r>
            <w:r>
              <w:rPr>
                <w:rFonts w:hint="default" w:ascii="仿宋" w:hAnsi="仿宋" w:eastAsia="仿宋" w:cs="仿宋"/>
                <w:kern w:val="0"/>
                <w:sz w:val="21"/>
                <w:szCs w:val="21"/>
                <w:lang w:eastAsia="zh-CN"/>
              </w:rPr>
              <w:t>》</w:t>
            </w:r>
            <w:r>
              <w:rPr>
                <w:rFonts w:hint="eastAsia" w:ascii="仿宋" w:hAnsi="仿宋" w:eastAsia="仿宋" w:cs="仿宋"/>
                <w:kern w:val="0"/>
                <w:sz w:val="21"/>
                <w:szCs w:val="21"/>
                <w:vertAlign w:val="baseline"/>
              </w:rPr>
              <w:t>第十三条</w:t>
            </w:r>
            <w:r>
              <w:rPr>
                <w:rFonts w:hint="default" w:ascii="仿宋" w:hAnsi="仿宋" w:eastAsia="仿宋" w:cs="仿宋"/>
                <w:kern w:val="0"/>
                <w:sz w:val="21"/>
                <w:szCs w:val="21"/>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eastAsia="宋体" w:cs="Times New Roman"/>
                <w:sz w:val="21"/>
                <w:szCs w:val="21"/>
                <w:vertAlign w:val="baseline"/>
              </w:rPr>
            </w:pPr>
            <w:r>
              <w:rPr>
                <w:rFonts w:hint="eastAsia" w:ascii="仿宋" w:hAnsi="仿宋" w:eastAsia="仿宋" w:cs="仿宋"/>
                <w:kern w:val="0"/>
                <w:sz w:val="21"/>
                <w:szCs w:val="21"/>
                <w:vertAlign w:val="baseline"/>
              </w:rPr>
              <w:t>海洋石油生产设施试生产前，应当经发证检验机构检验合格，取得最终检验证书或者临时检验证书，并制订试生产的安全措施，于试生产前45日报海油安办有关分部备案。</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第四十三条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eastAsia="宋体" w:cs="Times New Roman"/>
                <w:sz w:val="21"/>
                <w:szCs w:val="21"/>
                <w:vertAlign w:val="baseline"/>
              </w:rPr>
            </w:pPr>
            <w:r>
              <w:rPr>
                <w:rFonts w:hint="eastAsia" w:ascii="仿宋" w:hAnsi="仿宋" w:eastAsia="仿宋" w:cs="仿宋"/>
                <w:kern w:val="0"/>
                <w:sz w:val="21"/>
                <w:szCs w:val="21"/>
              </w:rPr>
              <w:t>作业者和承包者有下列行为之一的，给予警告，并处3万元以下的罚款：（一）未按规定执行发证检验或者用非法手段获取检验证书的；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cs="Times New Roman"/>
                <w:sz w:val="21"/>
                <w:szCs w:val="21"/>
                <w:vertAlign w:val="baseline"/>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1个月以下未执行发证检验的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cs="Times New Roman"/>
                <w:sz w:val="21"/>
                <w:szCs w:val="21"/>
              </w:rPr>
            </w:pPr>
          </w:p>
        </w:tc>
        <w:tc>
          <w:tcPr>
            <w:tcW w:w="1934" w:type="dxa"/>
            <w:vMerge w:val="continue"/>
            <w:noWrap w:val="0"/>
            <w:vAlign w:val="center"/>
          </w:tcPr>
          <w:p>
            <w:pPr>
              <w:keepNext/>
              <w:keepLines/>
              <w:widowControl w:val="0"/>
              <w:suppressLineNumbers w:val="0"/>
              <w:spacing w:before="0" w:beforeAutospacing="0" w:after="0" w:afterAutospacing="0" w:line="240" w:lineRule="auto"/>
              <w:ind w:left="0" w:right="0"/>
              <w:jc w:val="both"/>
              <w:outlineLvl w:val="2"/>
              <w:rPr>
                <w:rFonts w:hint="default" w:ascii="Calibri" w:hAnsi="Calibri" w:eastAsia="仿宋" w:cs="Times New Roman"/>
                <w:kern w:val="2"/>
                <w:sz w:val="21"/>
                <w:szCs w:val="21"/>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cs="Times New Roman"/>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lang w:val="en-US"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1个月以上未执行发证检验的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vertAlign w:val="baseline"/>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eastAsia="宋体" w:cs="Times New Roman"/>
                <w:sz w:val="21"/>
                <w:szCs w:val="21"/>
                <w:vertAlign w:val="baseline"/>
              </w:rPr>
            </w:pPr>
          </w:p>
        </w:tc>
        <w:tc>
          <w:tcPr>
            <w:tcW w:w="1934" w:type="dxa"/>
            <w:vMerge w:val="continue"/>
            <w:noWrap w:val="0"/>
            <w:vAlign w:val="center"/>
          </w:tcPr>
          <w:p>
            <w:pPr>
              <w:keepNext/>
              <w:keepLines/>
              <w:widowControl w:val="0"/>
              <w:suppressLineNumbers w:val="0"/>
              <w:spacing w:before="0" w:beforeAutospacing="0" w:after="0" w:afterAutospacing="0" w:line="240" w:lineRule="auto"/>
              <w:ind w:left="0" w:right="0"/>
              <w:jc w:val="both"/>
              <w:outlineLvl w:val="2"/>
              <w:rPr>
                <w:rFonts w:hint="default" w:ascii="Calibri" w:hAnsi="Calibri" w:eastAsia="仿宋" w:cs="Times New Roman"/>
                <w:kern w:val="2"/>
                <w:sz w:val="21"/>
                <w:szCs w:val="21"/>
                <w:vertAlign w:val="baseline"/>
                <w:lang w:val="en-US" w:eastAsia="zh-CN" w:bidi="ar-SA"/>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cs="Times New Roman"/>
                <w:sz w:val="21"/>
                <w:szCs w:val="21"/>
                <w:vertAlign w:val="baseline"/>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r>
              <w:rPr>
                <w:rFonts w:hint="eastAsia" w:ascii="仿宋" w:hAnsi="仿宋" w:eastAsia="仿宋" w:cs="仿宋"/>
                <w:kern w:val="0"/>
                <w:sz w:val="21"/>
                <w:szCs w:val="21"/>
              </w:rPr>
              <w:t>用非法手段获取检验证书的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sz w:val="21"/>
                <w:szCs w:val="21"/>
                <w:vertAlign w:val="baseline"/>
              </w:rPr>
            </w:pPr>
            <w:r>
              <w:rPr>
                <w:rFonts w:hint="eastAsia" w:ascii="仿宋" w:hAnsi="仿宋" w:eastAsia="仿宋" w:cs="仿宋"/>
                <w:kern w:val="0"/>
                <w:sz w:val="21"/>
                <w:szCs w:val="21"/>
              </w:rPr>
              <w:t>给予警告，并处3万元罚款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vertAlign w:val="baseline"/>
                <w:lang w:val="en-US" w:eastAsia="zh-CN" w:bidi="ar-SA"/>
              </w:rPr>
            </w:pPr>
            <w:r>
              <w:rPr>
                <w:rFonts w:hint="eastAsia" w:ascii="仿宋" w:hAnsi="仿宋" w:eastAsia="仿宋" w:cs="仿宋"/>
                <w:kern w:val="0"/>
                <w:sz w:val="21"/>
                <w:szCs w:val="21"/>
                <w:lang w:val="en-US" w:eastAsia="zh-CN"/>
              </w:rPr>
              <w:t>石油天然气开采</w:t>
            </w:r>
            <w:r>
              <w:rPr>
                <w:rFonts w:hint="eastAsia" w:ascii="仿宋" w:hAnsi="仿宋" w:eastAsia="仿宋" w:cs="仿宋"/>
                <w:kern w:val="0"/>
                <w:sz w:val="21"/>
                <w:szCs w:val="21"/>
              </w:rPr>
              <w:t>类</w:t>
            </w:r>
          </w:p>
        </w:tc>
        <w:tc>
          <w:tcPr>
            <w:tcW w:w="491"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eastAsia="宋体" w:cs="Times New Roman"/>
                <w:vertAlign w:val="baseline"/>
              </w:rPr>
            </w:pPr>
          </w:p>
        </w:tc>
        <w:tc>
          <w:tcPr>
            <w:tcW w:w="1934" w:type="dxa"/>
            <w:vMerge w:val="restart"/>
            <w:noWrap w:val="0"/>
            <w:vAlign w:val="center"/>
          </w:tcPr>
          <w:p>
            <w:pPr>
              <w:keepNext/>
              <w:keepLines/>
              <w:widowControl w:val="0"/>
              <w:suppressLineNumbers w:val="0"/>
              <w:spacing w:before="0" w:beforeAutospacing="0" w:after="0" w:afterAutospacing="0" w:line="240" w:lineRule="auto"/>
              <w:ind w:left="0" w:right="0"/>
              <w:jc w:val="both"/>
              <w:outlineLvl w:val="2"/>
              <w:rPr>
                <w:rFonts w:hint="default" w:ascii="Calibri" w:hAnsi="Calibri" w:eastAsia="仿宋" w:cs="Times New Roman"/>
                <w:kern w:val="2"/>
                <w:sz w:val="21"/>
                <w:szCs w:val="21"/>
                <w:vertAlign w:val="baseline"/>
                <w:lang w:val="en-US" w:eastAsia="zh-CN" w:bidi="ar-SA"/>
              </w:rPr>
            </w:pPr>
            <w:r>
              <w:rPr>
                <w:rFonts w:hint="eastAsia" w:ascii="Calibri" w:hAnsi="Calibri" w:eastAsia="仿宋" w:cs="Times New Roman"/>
                <w:kern w:val="2"/>
                <w:sz w:val="21"/>
                <w:szCs w:val="21"/>
                <w:vertAlign w:val="baseline"/>
                <w:lang w:val="en-US" w:eastAsia="zh-CN" w:bidi="ar-SA"/>
              </w:rPr>
              <w:t>海洋石油企业</w:t>
            </w:r>
            <w:r>
              <w:rPr>
                <w:rFonts w:hint="default" w:ascii="Calibri" w:hAnsi="Calibri" w:eastAsia="仿宋" w:cs="Times New Roman"/>
                <w:kern w:val="2"/>
                <w:sz w:val="21"/>
                <w:szCs w:val="21"/>
                <w:vertAlign w:val="baseline"/>
                <w:lang w:val="en-US" w:eastAsia="zh-CN" w:bidi="ar-SA"/>
              </w:rPr>
              <w:t>未按规定配备守护船，或者使用不满足有关规定要求的船舶做守护船，或者守护船未按规定履行登记手续的</w:t>
            </w:r>
          </w:p>
          <w:p>
            <w:pPr>
              <w:keepNext/>
              <w:keepLines/>
              <w:widowControl w:val="0"/>
              <w:suppressLineNumbers w:val="0"/>
              <w:spacing w:before="0" w:beforeAutospacing="0" w:after="0" w:afterAutospacing="0" w:line="240" w:lineRule="auto"/>
              <w:ind w:left="0" w:right="0"/>
              <w:jc w:val="both"/>
              <w:outlineLvl w:val="2"/>
              <w:rPr>
                <w:rFonts w:hint="default" w:ascii="Calibri" w:hAnsi="Calibri" w:eastAsia="仿宋" w:cs="Times New Roman"/>
                <w:kern w:val="2"/>
                <w:sz w:val="28"/>
                <w:szCs w:val="22"/>
                <w:vertAlign w:val="baseline"/>
                <w:lang w:val="en-US" w:eastAsia="zh-CN" w:bidi="ar-SA"/>
              </w:rPr>
            </w:pP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kern w:val="0"/>
                <w:szCs w:val="21"/>
                <w:vertAlign w:val="baseline"/>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w:t>
            </w:r>
            <w:r>
              <w:rPr>
                <w:rFonts w:hint="default" w:ascii="仿宋" w:hAnsi="仿宋" w:eastAsia="仿宋" w:cs="仿宋"/>
                <w:kern w:val="0"/>
                <w:sz w:val="21"/>
                <w:szCs w:val="21"/>
              </w:rPr>
              <w:t>《海洋石油安全生产规定</w:t>
            </w:r>
            <w:r>
              <w:rPr>
                <w:rFonts w:hint="default" w:ascii="仿宋" w:hAnsi="仿宋" w:eastAsia="仿宋" w:cs="仿宋"/>
                <w:kern w:val="0"/>
                <w:sz w:val="21"/>
                <w:szCs w:val="21"/>
                <w:lang w:eastAsia="zh-CN"/>
              </w:rPr>
              <w:t>》</w:t>
            </w:r>
            <w:r>
              <w:rPr>
                <w:rFonts w:hint="eastAsia" w:ascii="仿宋" w:hAnsi="仿宋" w:eastAsia="仿宋" w:cs="仿宋"/>
                <w:kern w:val="0"/>
                <w:sz w:val="21"/>
                <w:szCs w:val="21"/>
                <w:vertAlign w:val="baseline"/>
              </w:rPr>
              <w:t>第</w:t>
            </w:r>
            <w:r>
              <w:rPr>
                <w:rFonts w:hint="eastAsia" w:ascii="仿宋" w:hAnsi="仿宋" w:eastAsia="仿宋" w:cs="仿宋"/>
                <w:kern w:val="0"/>
                <w:sz w:val="21"/>
                <w:szCs w:val="21"/>
                <w:vertAlign w:val="baseline"/>
                <w:lang w:eastAsia="zh-CN"/>
              </w:rPr>
              <w:t>二十二</w:t>
            </w:r>
            <w:r>
              <w:rPr>
                <w:rFonts w:hint="eastAsia" w:ascii="仿宋" w:hAnsi="仿宋" w:eastAsia="仿宋" w:cs="仿宋"/>
                <w:kern w:val="0"/>
                <w:sz w:val="21"/>
                <w:szCs w:val="21"/>
                <w:vertAlign w:val="baseline"/>
              </w:rPr>
              <w:t>条</w:t>
            </w:r>
            <w:r>
              <w:rPr>
                <w:rFonts w:hint="default" w:ascii="仿宋" w:hAnsi="仿宋" w:eastAsia="仿宋" w:cs="仿宋"/>
                <w:kern w:val="0"/>
                <w:sz w:val="21"/>
                <w:szCs w:val="21"/>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kern w:val="0"/>
                <w:szCs w:val="21"/>
                <w:vertAlign w:val="baseline"/>
              </w:rPr>
            </w:pPr>
            <w:r>
              <w:rPr>
                <w:rFonts w:hint="default" w:ascii="仿宋" w:hAnsi="仿宋" w:eastAsia="仿宋" w:cs="仿宋"/>
                <w:kern w:val="0"/>
                <w:szCs w:val="21"/>
                <w:vertAlign w:val="baseline"/>
              </w:rPr>
              <w:t>作业者和承包者应当建立守护船值班制度，在海洋石油生产设施和移动式钻井船（平台）周围应备有守护船值班。无人值守的生产设施和陆岸结构物除外。</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Cs w:val="21"/>
                <w:vertAlign w:val="baseline"/>
                <w:lang w:val="en-US" w:eastAsia="zh-CN"/>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default" w:ascii="仿宋" w:hAnsi="仿宋" w:eastAsia="仿宋" w:cs="仿宋"/>
                <w:kern w:val="0"/>
                <w:szCs w:val="21"/>
                <w:vertAlign w:val="baseline"/>
              </w:rPr>
              <w:t>第三十三条</w:t>
            </w:r>
            <w:r>
              <w:rPr>
                <w:rFonts w:hint="eastAsia" w:ascii="仿宋" w:hAnsi="仿宋" w:eastAsia="仿宋" w:cs="仿宋"/>
                <w:kern w:val="0"/>
                <w:szCs w:val="21"/>
                <w:vertAlign w:val="baseline"/>
                <w:lang w:val="en-US"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eastAsia="宋体" w:cs="Times New Roman"/>
                <w:vertAlign w:val="baseline"/>
              </w:rPr>
            </w:pPr>
            <w:r>
              <w:rPr>
                <w:rFonts w:hint="default" w:ascii="仿宋" w:hAnsi="仿宋" w:eastAsia="仿宋" w:cs="仿宋"/>
                <w:kern w:val="0"/>
                <w:szCs w:val="21"/>
                <w:vertAlign w:val="baseline"/>
              </w:rPr>
              <w:t>承担设施守护任务的船舶在开始承担守护作业前，其所属单位应当向海油安办有关分部提交守护船登记表和守护船有关证书登记表，办理守护船登记手续。经海油安办有关分部审查合格后，予以登记，并签发守护船登记证明。守护船登记后，其原申报条件发生变化或者终止承担守护任务的，应当向原负责守护船登记的海油安办有关分部报告。</w:t>
            </w:r>
          </w:p>
        </w:tc>
        <w:tc>
          <w:tcPr>
            <w:tcW w:w="2916" w:type="dxa"/>
            <w:vMerge w:val="restart"/>
            <w:noWrap w:val="0"/>
            <w:vAlign w:val="center"/>
          </w:tcPr>
          <w:p>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第四十三条</w:t>
            </w:r>
            <w:r>
              <w:rPr>
                <w:rFonts w:hint="eastAsia" w:ascii="仿宋" w:hAnsi="仿宋" w:eastAsia="仿宋" w:cs="仿宋"/>
                <w:kern w:val="0"/>
                <w:sz w:val="21"/>
                <w:szCs w:val="21"/>
                <w:lang w:eastAsia="zh-CN"/>
              </w:rPr>
              <w:t>：</w:t>
            </w:r>
          </w:p>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eastAsia" w:ascii="仿宋" w:hAnsi="仿宋" w:eastAsia="仿宋" w:cs="仿宋"/>
                <w:kern w:val="0"/>
                <w:szCs w:val="21"/>
                <w:vertAlign w:val="baseline"/>
              </w:rPr>
            </w:pPr>
            <w:r>
              <w:rPr>
                <w:rFonts w:hint="eastAsia" w:ascii="仿宋" w:hAnsi="仿宋" w:eastAsia="仿宋" w:cs="仿宋"/>
                <w:kern w:val="0"/>
                <w:sz w:val="21"/>
                <w:szCs w:val="21"/>
              </w:rPr>
              <w:t>作业者和承包者有下列行为之一的，给予警告，并处3万元以下的罚款：</w:t>
            </w:r>
            <w:r>
              <w:rPr>
                <w:rFonts w:hint="eastAsia" w:ascii="仿宋" w:hAnsi="仿宋" w:eastAsia="仿宋" w:cs="仿宋"/>
                <w:kern w:val="0"/>
                <w:sz w:val="21"/>
                <w:szCs w:val="21"/>
                <w:vertAlign w:val="baseline"/>
                <w:lang w:val="en-US" w:eastAsia="zh-CN" w:bidi="ar-SA"/>
              </w:rPr>
              <w:t>（二）</w:t>
            </w:r>
            <w:r>
              <w:rPr>
                <w:rFonts w:hint="eastAsia" w:ascii="仿宋" w:hAnsi="仿宋" w:eastAsia="仿宋" w:cs="仿宋"/>
                <w:kern w:val="0"/>
                <w:szCs w:val="21"/>
                <w:vertAlign w:val="baseline"/>
              </w:rPr>
              <w:t>未按规定配备守护船，或者使用不满足有关规定要求的船舶做守护船，或者守护船未按规定履行登记手续的；</w:t>
            </w:r>
          </w:p>
          <w:p>
            <w:pPr>
              <w:widowControl/>
              <w:numPr>
                <w:ilvl w:val="0"/>
                <w:numId w:val="0"/>
              </w:numPr>
              <w:spacing w:beforeAutospacing="0" w:after="0" w:line="240" w:lineRule="auto"/>
              <w:ind w:left="0" w:firstLine="0" w:firstLineChars="0"/>
              <w:rPr>
                <w:rFonts w:hint="eastAsia" w:eastAsia="宋体" w:cs="Times New Roman"/>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eastAsia" w:ascii="仿宋" w:hAnsi="仿宋" w:eastAsia="仿宋" w:cs="仿宋"/>
                <w:kern w:val="0"/>
                <w:sz w:val="21"/>
                <w:szCs w:val="21"/>
              </w:rPr>
              <w:t>第</w:t>
            </w:r>
            <w:r>
              <w:rPr>
                <w:rFonts w:hint="eastAsia" w:ascii="仿宋" w:hAnsi="仿宋" w:eastAsia="仿宋" w:cs="仿宋"/>
                <w:color w:val="000000"/>
                <w:kern w:val="0"/>
                <w:sz w:val="21"/>
                <w:szCs w:val="21"/>
              </w:rPr>
              <w:t>一百一十三</w:t>
            </w:r>
            <w:r>
              <w:rPr>
                <w:rFonts w:hint="eastAsia" w:ascii="仿宋" w:hAnsi="仿宋" w:eastAsia="仿宋" w:cs="仿宋"/>
                <w:kern w:val="0"/>
                <w:sz w:val="21"/>
                <w:szCs w:val="21"/>
              </w:rPr>
              <w:t>条</w:t>
            </w:r>
            <w:r>
              <w:rPr>
                <w:rFonts w:hint="eastAsia" w:ascii="仿宋" w:hAnsi="仿宋" w:eastAsia="仿宋" w:cs="仿宋"/>
                <w:kern w:val="0"/>
                <w:sz w:val="21"/>
                <w:szCs w:val="21"/>
                <w:lang w:eastAsia="zh-CN"/>
              </w:rPr>
              <w:t>：</w:t>
            </w:r>
          </w:p>
          <w:p>
            <w:pPr>
              <w:keepNext w:val="0"/>
              <w:keepLines w:val="0"/>
              <w:widowControl/>
              <w:numPr>
                <w:ilvl w:val="0"/>
                <w:numId w:val="0"/>
              </w:numPr>
              <w:suppressLineNumbers w:val="0"/>
              <w:spacing w:before="0" w:beforeAutospacing="0" w:after="0" w:afterAutospacing="0" w:line="240" w:lineRule="auto"/>
              <w:ind w:left="0" w:right="0" w:firstLine="420" w:firstLineChars="200"/>
              <w:rPr>
                <w:rFonts w:hint="default" w:eastAsia="宋体" w:cs="Times New Roman"/>
                <w:vertAlign w:val="baseline"/>
              </w:rPr>
            </w:pPr>
            <w:r>
              <w:rPr>
                <w:rFonts w:hint="eastAsia" w:ascii="仿宋" w:hAnsi="仿宋" w:eastAsia="仿宋" w:cs="仿宋"/>
                <w:kern w:val="0"/>
                <w:szCs w:val="21"/>
                <w:vertAlign w:val="baseline"/>
              </w:rPr>
              <w:t>作业者和承包者有下列行为之一的，给予警告，可以并处3万元以下的罚款：（二）未配备守护船，或者未按规定登记的；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eastAsia="宋体" w:cs="Times New Roman"/>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vertAlign w:val="baseline"/>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1个月以下未执行守护船制度的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vertAlign w:val="baseline"/>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Cs w:val="21"/>
              </w:rPr>
            </w:pPr>
          </w:p>
        </w:tc>
        <w:tc>
          <w:tcPr>
            <w:tcW w:w="49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cs="Times New Roman"/>
              </w:rPr>
            </w:pPr>
          </w:p>
        </w:tc>
        <w:tc>
          <w:tcPr>
            <w:tcW w:w="193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cs="Times New Roma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cs="Times New Roman"/>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eastAsia="宋体" w:cs="Times New Roma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eastAsia="宋体" w:cs="Times New Roma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vertAlign w:val="baseline"/>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1个月以上未执行守护船制度的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eastAsia="宋体" w:cs="Times New Roman"/>
                <w:vertAlign w:val="baseline"/>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Cs w:val="21"/>
                <w:lang w:eastAsia="zh-CN"/>
              </w:rPr>
            </w:pPr>
            <w:r>
              <w:rPr>
                <w:rFonts w:hint="eastAsia" w:ascii="仿宋" w:hAnsi="仿宋" w:eastAsia="仿宋" w:cs="仿宋"/>
                <w:kern w:val="0"/>
                <w:szCs w:val="21"/>
                <w:lang w:eastAsia="zh-CN"/>
              </w:rPr>
              <w:t>石油天然气开采类</w:t>
            </w:r>
          </w:p>
        </w:tc>
        <w:tc>
          <w:tcPr>
            <w:tcW w:w="491"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eastAsia="宋体" w:cs="Times New Roman"/>
                <w:lang w:val="en-US" w:eastAsia="zh-CN"/>
              </w:rPr>
            </w:pPr>
          </w:p>
        </w:tc>
        <w:tc>
          <w:tcPr>
            <w:tcW w:w="193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eastAsia="zh-CN"/>
              </w:rPr>
            </w:pPr>
            <w:r>
              <w:rPr>
                <w:rFonts w:hint="default" w:ascii="仿宋" w:hAnsi="仿宋" w:eastAsia="仿宋" w:cs="仿宋"/>
                <w:kern w:val="0"/>
                <w:sz w:val="21"/>
                <w:szCs w:val="21"/>
                <w:lang w:eastAsia="zh-CN"/>
              </w:rPr>
              <w:t>海洋石油企业未按规定履行应急预案备案手续的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Cs w:val="21"/>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Cs w:val="21"/>
              </w:rPr>
              <w:t>第三十四条</w:t>
            </w:r>
            <w:r>
              <w:rPr>
                <w:rFonts w:hint="eastAsia" w:ascii="仿宋" w:hAnsi="仿宋" w:eastAsia="仿宋" w:cs="仿宋"/>
                <w:kern w:val="0"/>
                <w:szCs w:val="21"/>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0"/>
                <w:szCs w:val="21"/>
              </w:rPr>
            </w:pPr>
            <w:r>
              <w:rPr>
                <w:rFonts w:hint="eastAsia" w:ascii="仿宋" w:hAnsi="仿宋" w:eastAsia="仿宋" w:cs="仿宋"/>
                <w:kern w:val="0"/>
                <w:szCs w:val="21"/>
              </w:rPr>
              <w:t>作业者应当建立应急救援组织，配备专职或者兼职救援人员，或者与专业救援组织签订救援协议，并在实施作业前编制应急预案。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0"/>
                <w:szCs w:val="21"/>
              </w:rPr>
            </w:pPr>
            <w:r>
              <w:rPr>
                <w:rFonts w:hint="eastAsia" w:ascii="仿宋" w:hAnsi="仿宋" w:eastAsia="仿宋" w:cs="仿宋"/>
                <w:kern w:val="0"/>
                <w:szCs w:val="21"/>
              </w:rPr>
              <w:t>承包者在实施作业前应编制应急预案。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eastAsia="宋体" w:cs="Times New Roman"/>
              </w:rPr>
            </w:pPr>
            <w:r>
              <w:rPr>
                <w:rFonts w:hint="eastAsia" w:ascii="仿宋" w:hAnsi="仿宋" w:eastAsia="仿宋" w:cs="仿宋"/>
                <w:kern w:val="0"/>
                <w:szCs w:val="21"/>
              </w:rPr>
              <w:t>应急预案应当报海油安办有关分部和其他有关政府部门备案。</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eastAsia" w:ascii="仿宋" w:hAnsi="仿宋" w:eastAsia="仿宋" w:cs="仿宋"/>
                <w:kern w:val="0"/>
                <w:sz w:val="21"/>
                <w:szCs w:val="21"/>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第四十三条</w:t>
            </w:r>
            <w:r>
              <w:rPr>
                <w:rFonts w:hint="eastAsia" w:ascii="仿宋" w:hAnsi="仿宋" w:eastAsia="仿宋" w:cs="仿宋"/>
                <w:kern w:val="0"/>
                <w:sz w:val="21"/>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eastAsia="宋体" w:cs="Times New Roman"/>
              </w:rPr>
            </w:pPr>
            <w:r>
              <w:rPr>
                <w:rFonts w:hint="eastAsia" w:ascii="仿宋" w:hAnsi="仿宋" w:eastAsia="仿宋" w:cs="仿宋"/>
                <w:kern w:val="0"/>
                <w:sz w:val="21"/>
                <w:szCs w:val="21"/>
              </w:rPr>
              <w:t>作业者和承包者有下列行为之一的，给予警告，并处3万元以下的罚款：</w:t>
            </w:r>
            <w:r>
              <w:rPr>
                <w:rFonts w:hint="eastAsia" w:ascii="仿宋" w:hAnsi="仿宋" w:eastAsia="仿宋" w:cs="仿宋"/>
                <w:color w:val="000000"/>
                <w:kern w:val="0"/>
                <w:sz w:val="21"/>
                <w:szCs w:val="21"/>
              </w:rPr>
              <w:t>（三）未按照本规定第三十四条的规定履行备案手续的；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1个月以下未履行备案手续的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rPr>
            </w:pPr>
          </w:p>
        </w:tc>
        <w:tc>
          <w:tcPr>
            <w:tcW w:w="491" w:type="dxa"/>
            <w:vMerge w:val="continue"/>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eastAsia="宋体" w:cs="Times New Roman"/>
              </w:rPr>
            </w:pPr>
          </w:p>
        </w:tc>
        <w:tc>
          <w:tcPr>
            <w:tcW w:w="1934"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1个月以上未履行备案手续的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石油天然气开采类</w:t>
            </w:r>
          </w:p>
        </w:tc>
        <w:tc>
          <w:tcPr>
            <w:tcW w:w="491"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eastAsia="宋体" w:cs="Times New Roman"/>
                <w:lang w:val="en-US" w:eastAsia="zh-CN"/>
              </w:rPr>
            </w:pPr>
          </w:p>
        </w:tc>
        <w:tc>
          <w:tcPr>
            <w:tcW w:w="1934" w:type="dxa"/>
            <w:vMerge w:val="restart"/>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r>
              <w:rPr>
                <w:rFonts w:hint="eastAsia" w:ascii="仿宋" w:hAnsi="仿宋" w:eastAsia="仿宋" w:cs="仿宋"/>
                <w:color w:val="000000"/>
                <w:kern w:val="0"/>
                <w:sz w:val="21"/>
                <w:szCs w:val="21"/>
                <w:lang w:eastAsia="zh-CN"/>
              </w:rPr>
              <w:t>海洋石油企业</w:t>
            </w:r>
            <w:r>
              <w:rPr>
                <w:rFonts w:hint="eastAsia" w:ascii="仿宋" w:hAnsi="仿宋" w:eastAsia="仿宋" w:cs="仿宋"/>
                <w:color w:val="000000"/>
                <w:kern w:val="0"/>
                <w:sz w:val="21"/>
                <w:szCs w:val="21"/>
              </w:rPr>
              <w:t>未按有关规定制订井控措施和防硫化氢措施，或者井控措施和防硫化氢措施不落实的。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eastAsia="宋体" w:cs="Times New Roman"/>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Cs w:val="21"/>
              </w:rPr>
              <w:t>第二十三条</w:t>
            </w:r>
            <w:r>
              <w:rPr>
                <w:rFonts w:hint="eastAsia" w:ascii="仿宋" w:hAnsi="仿宋" w:eastAsia="仿宋" w:cs="仿宋"/>
                <w:kern w:val="0"/>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Cs w:val="21"/>
              </w:rPr>
            </w:pPr>
            <w:r>
              <w:rPr>
                <w:rFonts w:hint="eastAsia" w:ascii="仿宋" w:hAnsi="仿宋" w:eastAsia="仿宋" w:cs="仿宋"/>
                <w:kern w:val="0"/>
                <w:szCs w:val="21"/>
              </w:rPr>
              <w:t>作业者或者承包者在编制钻井、采油和井下作业等作业计划时，应当根据地质条件与海域环境确定安全可靠的井控程序和防硫化氢措施。</w:t>
            </w:r>
          </w:p>
          <w:p>
            <w:pPr>
              <w:keepNext w:val="0"/>
              <w:keepLines w:val="0"/>
              <w:widowControl/>
              <w:suppressLineNumbers w:val="0"/>
              <w:spacing w:before="0" w:beforeAutospacing="0" w:after="0" w:afterAutospacing="0" w:line="240" w:lineRule="auto"/>
              <w:ind w:left="0" w:right="0" w:firstLine="420" w:firstLineChars="200"/>
              <w:rPr>
                <w:rFonts w:eastAsia="宋体" w:cs="Times New Roman"/>
              </w:rPr>
            </w:pPr>
            <w:r>
              <w:rPr>
                <w:rFonts w:hint="eastAsia" w:ascii="仿宋" w:hAnsi="仿宋" w:eastAsia="仿宋" w:cs="仿宋"/>
                <w:kern w:val="0"/>
                <w:szCs w:val="21"/>
              </w:rPr>
              <w:t>打开油（气）层前，作业者或者承包者应当确认井控和防硫化氢措施的落实情况。</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】《海洋石油安全生产规定</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第四十三条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eastAsia="宋体" w:cs="Times New Roman"/>
              </w:rPr>
            </w:pPr>
            <w:r>
              <w:rPr>
                <w:rFonts w:hint="eastAsia" w:ascii="仿宋" w:hAnsi="仿宋" w:eastAsia="仿宋" w:cs="仿宋"/>
                <w:kern w:val="0"/>
                <w:sz w:val="21"/>
                <w:szCs w:val="21"/>
              </w:rPr>
              <w:t>作业者和承包者有下列行为之一的，给予警告，并处3万元以下的罚款：</w:t>
            </w:r>
            <w:r>
              <w:rPr>
                <w:rFonts w:hint="eastAsia" w:ascii="仿宋" w:hAnsi="仿宋" w:eastAsia="仿宋" w:cs="仿宋"/>
                <w:kern w:val="0"/>
                <w:szCs w:val="21"/>
              </w:rPr>
              <w:t>（四）未按有关规定制订井控措施和防硫化氢措施，或者井控措施和防硫化氢措施不落实的。</w:t>
            </w: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kern w:val="0"/>
                <w:szCs w:val="21"/>
              </w:rPr>
              <w:t>井控措施</w:t>
            </w:r>
            <w:r>
              <w:rPr>
                <w:rFonts w:hint="eastAsia" w:ascii="仿宋" w:hAnsi="仿宋" w:eastAsia="仿宋" w:cs="仿宋"/>
                <w:kern w:val="0"/>
                <w:szCs w:val="21"/>
                <w:lang w:eastAsia="zh-CN"/>
              </w:rPr>
              <w:t>或</w:t>
            </w:r>
            <w:r>
              <w:rPr>
                <w:rFonts w:hint="eastAsia" w:ascii="仿宋" w:hAnsi="仿宋" w:eastAsia="仿宋" w:cs="仿宋"/>
                <w:kern w:val="0"/>
                <w:szCs w:val="21"/>
              </w:rPr>
              <w:t>防硫化氢措施</w:t>
            </w:r>
            <w:r>
              <w:rPr>
                <w:rFonts w:hint="eastAsia" w:ascii="仿宋" w:hAnsi="仿宋" w:eastAsia="仿宋" w:cs="仿宋"/>
                <w:kern w:val="0"/>
                <w:szCs w:val="21"/>
                <w:lang w:eastAsia="zh-CN"/>
              </w:rPr>
              <w:t>有一项未</w:t>
            </w:r>
            <w:r>
              <w:rPr>
                <w:rFonts w:hint="eastAsia" w:ascii="仿宋" w:hAnsi="仿宋" w:eastAsia="仿宋" w:cs="仿宋"/>
                <w:kern w:val="0"/>
                <w:szCs w:val="21"/>
              </w:rPr>
              <w:t>落实的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1934"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Cs w:val="21"/>
              </w:rPr>
              <w:t>井控措施</w:t>
            </w:r>
            <w:r>
              <w:rPr>
                <w:rFonts w:hint="eastAsia" w:ascii="仿宋" w:hAnsi="仿宋" w:eastAsia="仿宋" w:cs="仿宋"/>
                <w:kern w:val="0"/>
                <w:szCs w:val="21"/>
                <w:lang w:eastAsia="zh-CN"/>
              </w:rPr>
              <w:t>和</w:t>
            </w:r>
            <w:r>
              <w:rPr>
                <w:rFonts w:hint="eastAsia" w:ascii="仿宋" w:hAnsi="仿宋" w:eastAsia="仿宋" w:cs="仿宋"/>
                <w:kern w:val="0"/>
                <w:szCs w:val="21"/>
              </w:rPr>
              <w:t>防硫化氢措施</w:t>
            </w:r>
            <w:r>
              <w:rPr>
                <w:rFonts w:hint="eastAsia" w:ascii="仿宋" w:hAnsi="仿宋" w:eastAsia="仿宋" w:cs="仿宋"/>
                <w:kern w:val="0"/>
                <w:szCs w:val="21"/>
                <w:lang w:eastAsia="zh-CN"/>
              </w:rPr>
              <w:t>均未</w:t>
            </w:r>
            <w:r>
              <w:rPr>
                <w:rFonts w:hint="eastAsia" w:ascii="仿宋" w:hAnsi="仿宋" w:eastAsia="仿宋" w:cs="仿宋"/>
                <w:kern w:val="0"/>
                <w:szCs w:val="21"/>
              </w:rPr>
              <w:t>落实的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1934"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Cs w:val="21"/>
              </w:rPr>
              <w:t>未按有关规定制订井控措施和防硫化氢措施</w:t>
            </w:r>
            <w:r>
              <w:rPr>
                <w:rFonts w:hint="eastAsia" w:ascii="仿宋" w:hAnsi="仿宋" w:eastAsia="仿宋" w:cs="仿宋"/>
                <w:kern w:val="0"/>
                <w:szCs w:val="21"/>
                <w:lang w:eastAsia="zh-CN"/>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给予警告，并处3万元罚款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石油天然气开采类</w:t>
            </w:r>
          </w:p>
        </w:tc>
        <w:tc>
          <w:tcPr>
            <w:tcW w:w="491"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eastAsia="宋体" w:cs="Times New Roman"/>
                <w:lang w:val="en-US" w:eastAsia="zh-CN"/>
              </w:rPr>
            </w:pPr>
          </w:p>
        </w:tc>
        <w:tc>
          <w:tcPr>
            <w:tcW w:w="1934" w:type="dxa"/>
            <w:vMerge w:val="restart"/>
            <w:noWrap w:val="0"/>
            <w:vAlign w:val="center"/>
          </w:tcPr>
          <w:p>
            <w:pPr>
              <w:keepNext w:val="0"/>
              <w:keepLines w:val="0"/>
              <w:widowControl/>
              <w:numPr>
                <w:ilvl w:val="0"/>
                <w:numId w:val="0"/>
              </w:numPr>
              <w:suppressLineNumbers w:val="0"/>
              <w:tabs>
                <w:tab w:val="left" w:pos="0"/>
              </w:tabs>
              <w:spacing w:before="0" w:beforeAutospacing="0" w:after="0" w:afterAutospacing="0" w:line="240" w:lineRule="auto"/>
              <w:ind w:left="0" w:right="0" w:firstLine="0"/>
              <w:jc w:val="both"/>
              <w:rPr>
                <w:rFonts w:eastAsia="宋体" w:cs="Times New Roman"/>
              </w:rPr>
            </w:pPr>
            <w:r>
              <w:rPr>
                <w:rFonts w:hint="eastAsia" w:ascii="仿宋" w:hAnsi="仿宋" w:eastAsia="仿宋" w:cs="仿宋"/>
                <w:color w:val="000000"/>
                <w:kern w:val="0"/>
                <w:sz w:val="21"/>
                <w:szCs w:val="21"/>
                <w:lang w:eastAsia="zh-CN"/>
              </w:rPr>
              <w:t>海洋石油企业</w:t>
            </w:r>
            <w:r>
              <w:rPr>
                <w:rFonts w:hint="eastAsia" w:ascii="仿宋" w:hAnsi="仿宋" w:eastAsia="仿宋" w:cs="仿宋"/>
                <w:color w:val="000000"/>
                <w:kern w:val="0"/>
                <w:sz w:val="21"/>
                <w:szCs w:val="21"/>
              </w:rPr>
              <w:t>生产设施、作业设施未按规定备案的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eastAsia" w:ascii="仿宋" w:hAnsi="仿宋" w:eastAsia="仿宋" w:cs="仿宋"/>
                <w:kern w:val="0"/>
                <w:szCs w:val="21"/>
                <w:lang w:eastAsia="zh-CN"/>
              </w:rPr>
              <w:t>第五条：</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eastAsia="zh-CN"/>
              </w:rPr>
              <w:t>海洋石油生产设施应当进行试生产。作业者或者承包者应当在试生产前45日报生产设施所在地的海油安办有关分部备案，并提交生产设施试生产备案申请书、海底长输油（气）管线投用备案申请书和下列资料</w:t>
            </w:r>
            <w:r>
              <w:rPr>
                <w:rFonts w:hint="eastAsia" w:ascii="仿宋" w:hAnsi="仿宋" w:eastAsia="仿宋" w:cs="仿宋"/>
                <w:kern w:val="0"/>
                <w:szCs w:val="21"/>
                <w:lang w:val="en-US" w:eastAsia="zh-CN"/>
              </w:rPr>
              <w:t>……</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Cs w:val="21"/>
                <w:lang w:eastAsia="zh-CN"/>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eastAsia" w:ascii="仿宋" w:hAnsi="仿宋" w:eastAsia="仿宋" w:cs="仿宋"/>
                <w:kern w:val="0"/>
                <w:szCs w:val="21"/>
                <w:lang w:eastAsia="zh-CN"/>
              </w:rPr>
              <w:t>第九条：</w:t>
            </w:r>
          </w:p>
          <w:p>
            <w:pPr>
              <w:keepNext w:val="0"/>
              <w:keepLines w:val="0"/>
              <w:widowControl/>
              <w:suppressLineNumbers w:val="0"/>
              <w:spacing w:before="0" w:beforeAutospacing="0" w:after="0" w:afterAutospacing="0" w:line="240" w:lineRule="auto"/>
              <w:ind w:left="0" w:right="0" w:firstLine="420" w:firstLineChars="200"/>
              <w:rPr>
                <w:rFonts w:eastAsia="宋体" w:cs="Times New Roman"/>
              </w:rPr>
            </w:pPr>
            <w:r>
              <w:rPr>
                <w:rFonts w:hint="eastAsia" w:ascii="仿宋" w:hAnsi="仿宋" w:eastAsia="仿宋" w:cs="仿宋"/>
                <w:kern w:val="0"/>
                <w:szCs w:val="21"/>
                <w:lang w:eastAsia="zh-CN"/>
              </w:rPr>
              <w:t>海洋石油作业设施从事物探、钻（修）井、铺管、起重和生活支持等活动应当向海油安办有关分部备案。作业者或者承包者应当在作业前15日向海油安办有关分部提交作业设施备案申请书和下列资料……</w:t>
            </w:r>
          </w:p>
        </w:tc>
        <w:tc>
          <w:tcPr>
            <w:tcW w:w="2916" w:type="dxa"/>
            <w:vMerge w:val="restart"/>
            <w:noWrap w:val="0"/>
            <w:vAlign w:val="center"/>
          </w:tcPr>
          <w:p>
            <w:pPr>
              <w:widowControl/>
              <w:numPr>
                <w:ilvl w:val="0"/>
                <w:numId w:val="0"/>
              </w:numPr>
              <w:spacing w:beforeAutospacing="0" w:after="0" w:line="240" w:lineRule="auto"/>
              <w:ind w:left="0" w:firstLine="0" w:firstLineChars="0"/>
              <w:rPr>
                <w:rFonts w:hint="eastAsia" w:eastAsia="宋体" w:cs="Times New Roma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eastAsia" w:ascii="仿宋" w:hAnsi="仿宋" w:eastAsia="仿宋" w:cs="仿宋"/>
                <w:kern w:val="0"/>
                <w:sz w:val="21"/>
                <w:szCs w:val="21"/>
              </w:rPr>
              <w:t>第一百一十三条</w:t>
            </w:r>
            <w:r>
              <w:rPr>
                <w:rFonts w:hint="eastAsia" w:ascii="仿宋" w:hAnsi="仿宋" w:eastAsia="仿宋" w:cs="仿宋"/>
                <w:kern w:val="0"/>
                <w:sz w:val="21"/>
                <w:szCs w:val="21"/>
                <w:lang w:eastAsia="zh-CN"/>
              </w:rPr>
              <w:t>：</w:t>
            </w:r>
          </w:p>
          <w:p>
            <w:pPr>
              <w:keepNext w:val="0"/>
              <w:keepLines w:val="0"/>
              <w:widowControl/>
              <w:numPr>
                <w:ilvl w:val="0"/>
                <w:numId w:val="0"/>
              </w:numPr>
              <w:suppressLineNumbers w:val="0"/>
              <w:spacing w:before="0" w:beforeAutospacing="0" w:after="0" w:afterAutospacing="0" w:line="240" w:lineRule="auto"/>
              <w:ind w:left="0" w:right="0" w:firstLine="420" w:firstLineChars="200"/>
              <w:rPr>
                <w:rFonts w:eastAsia="宋体" w:cs="Times New Roman"/>
              </w:rPr>
            </w:pPr>
            <w:r>
              <w:rPr>
                <w:rFonts w:hint="eastAsia" w:ascii="仿宋" w:hAnsi="仿宋" w:eastAsia="仿宋" w:cs="仿宋"/>
                <w:kern w:val="0"/>
                <w:szCs w:val="21"/>
                <w:vertAlign w:val="baseline"/>
              </w:rPr>
              <w:t>作业者和承包者有下列行为之一的，给予警告，可以并处3万元以下的罚款：</w:t>
            </w:r>
            <w:r>
              <w:rPr>
                <w:rFonts w:hint="eastAsia" w:ascii="仿宋" w:hAnsi="仿宋" w:eastAsia="仿宋" w:cs="仿宋"/>
                <w:kern w:val="0"/>
                <w:szCs w:val="21"/>
              </w:rPr>
              <w:t>（一）生产设施、作业设施未按规定备案的；</w:t>
            </w: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Cs w:val="21"/>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1个月以下未履行备案手续的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1934"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1个月以上未履行备案手续的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石油天然气开采类</w:t>
            </w:r>
          </w:p>
        </w:tc>
        <w:tc>
          <w:tcPr>
            <w:tcW w:w="491"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eastAsia="宋体" w:cs="Times New Roman"/>
                <w:lang w:val="en-US" w:eastAsia="zh-CN"/>
              </w:rPr>
            </w:pPr>
          </w:p>
        </w:tc>
        <w:tc>
          <w:tcPr>
            <w:tcW w:w="1934" w:type="dxa"/>
            <w:vMerge w:val="restart"/>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r>
              <w:rPr>
                <w:rFonts w:hint="eastAsia" w:ascii="仿宋" w:hAnsi="仿宋" w:eastAsia="仿宋" w:cs="仿宋"/>
                <w:color w:val="000000"/>
                <w:kern w:val="0"/>
                <w:sz w:val="21"/>
                <w:szCs w:val="21"/>
              </w:rPr>
              <w:t>海洋石油专业设备未按期进行检验的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生产规定》第二十条：</w:t>
            </w:r>
          </w:p>
          <w:p>
            <w:pPr>
              <w:keepNext w:val="0"/>
              <w:keepLines w:val="0"/>
              <w:widowControl/>
              <w:suppressLineNumbers w:val="0"/>
              <w:spacing w:before="0" w:beforeAutospacing="0" w:after="0" w:afterAutospacing="0" w:line="240" w:lineRule="auto"/>
              <w:ind w:left="0" w:right="0" w:firstLine="420" w:firstLineChars="200"/>
              <w:rPr>
                <w:rFonts w:eastAsia="宋体" w:cs="Times New Roman"/>
              </w:rPr>
            </w:pPr>
            <w:r>
              <w:rPr>
                <w:rFonts w:hint="eastAsia" w:ascii="仿宋" w:hAnsi="仿宋" w:eastAsia="仿宋" w:cs="仿宋"/>
                <w:kern w:val="0"/>
                <w:sz w:val="21"/>
                <w:szCs w:val="21"/>
                <w:lang w:eastAsia="zh-CN"/>
              </w:rPr>
              <w:t>海洋石油的专业设备应当由专业设备检验机构检验合格，方可投入使用。专业设备检验机构对检验结果负责。</w:t>
            </w:r>
          </w:p>
        </w:tc>
        <w:tc>
          <w:tcPr>
            <w:tcW w:w="2916" w:type="dxa"/>
            <w:vMerge w:val="restart"/>
            <w:noWrap w:val="0"/>
            <w:vAlign w:val="center"/>
          </w:tcPr>
          <w:p>
            <w:pPr>
              <w:widowControl/>
              <w:numPr>
                <w:ilvl w:val="0"/>
                <w:numId w:val="0"/>
              </w:numPr>
              <w:spacing w:beforeAutospacing="0" w:after="0" w:line="240" w:lineRule="auto"/>
              <w:ind w:left="0" w:firstLine="0" w:firstLineChars="0"/>
              <w:jc w:val="left"/>
              <w:rPr>
                <w:rFonts w:hint="eastAsia" w:eastAsia="宋体" w:cs="Times New Roma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部门规章</w:t>
            </w:r>
            <w:r>
              <w:rPr>
                <w:rFonts w:hint="eastAsia" w:ascii="仿宋" w:hAnsi="仿宋" w:eastAsia="仿宋" w:cs="仿宋"/>
                <w:kern w:val="0"/>
                <w:sz w:val="21"/>
                <w:szCs w:val="21"/>
              </w:rPr>
              <w:t>】《海洋石油安全</w:t>
            </w:r>
            <w:r>
              <w:rPr>
                <w:rFonts w:hint="eastAsia" w:ascii="仿宋" w:hAnsi="仿宋" w:eastAsia="仿宋" w:cs="仿宋"/>
                <w:kern w:val="0"/>
                <w:sz w:val="21"/>
                <w:szCs w:val="21"/>
                <w:lang w:eastAsia="zh-CN"/>
              </w:rPr>
              <w:t>管理细则》</w:t>
            </w:r>
            <w:r>
              <w:rPr>
                <w:rFonts w:hint="eastAsia" w:ascii="仿宋" w:hAnsi="仿宋" w:eastAsia="仿宋" w:cs="仿宋"/>
                <w:kern w:val="0"/>
                <w:sz w:val="21"/>
                <w:szCs w:val="21"/>
              </w:rPr>
              <w:t>第一百一十三条</w:t>
            </w:r>
            <w:r>
              <w:rPr>
                <w:rFonts w:hint="eastAsia" w:ascii="仿宋" w:hAnsi="仿宋" w:eastAsia="仿宋" w:cs="仿宋"/>
                <w:kern w:val="0"/>
                <w:sz w:val="21"/>
                <w:szCs w:val="21"/>
                <w:lang w:eastAsia="zh-CN"/>
              </w:rPr>
              <w:t>：</w:t>
            </w:r>
          </w:p>
          <w:p>
            <w:pPr>
              <w:keepNext w:val="0"/>
              <w:keepLines w:val="0"/>
              <w:widowControl/>
              <w:numPr>
                <w:ilvl w:val="0"/>
                <w:numId w:val="0"/>
              </w:numPr>
              <w:suppressLineNumbers w:val="0"/>
              <w:spacing w:before="0" w:beforeAutospacing="0" w:after="0" w:afterAutospacing="0" w:line="240" w:lineRule="auto"/>
              <w:ind w:left="0" w:right="0" w:firstLine="420" w:firstLineChars="200"/>
              <w:jc w:val="left"/>
              <w:rPr>
                <w:rFonts w:eastAsia="宋体" w:cs="Times New Roman"/>
              </w:rPr>
            </w:pPr>
            <w:r>
              <w:rPr>
                <w:rFonts w:hint="eastAsia" w:ascii="仿宋" w:hAnsi="仿宋" w:eastAsia="仿宋" w:cs="仿宋"/>
                <w:kern w:val="0"/>
                <w:szCs w:val="21"/>
                <w:vertAlign w:val="baseline"/>
              </w:rPr>
              <w:t>作业者和承包者有下列行为之一的，给予警告，可以并处3万元以下的罚款：</w:t>
            </w:r>
            <w:r>
              <w:rPr>
                <w:rFonts w:hint="eastAsia" w:ascii="仿宋" w:hAnsi="仿宋" w:eastAsia="仿宋" w:cs="仿宋"/>
                <w:color w:val="000000"/>
                <w:kern w:val="0"/>
                <w:sz w:val="21"/>
                <w:szCs w:val="21"/>
              </w:rPr>
              <w:t>（三）海洋石油专业设备未按期进行检验的；</w:t>
            </w: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1个月以下未履行备案手续的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1万元以上2</w:t>
            </w:r>
            <w:r>
              <w:rPr>
                <w:rFonts w:hint="eastAsia" w:ascii="仿宋" w:hAnsi="仿宋" w:eastAsia="仿宋" w:cs="仿宋"/>
                <w:kern w:val="0"/>
                <w:sz w:val="21"/>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91"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1934"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eastAsia="宋体" w:cs="Times New Roman"/>
              </w:rPr>
            </w:pPr>
          </w:p>
        </w:tc>
        <w:tc>
          <w:tcPr>
            <w:tcW w:w="420"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eastAsia="zh-CN"/>
              </w:rPr>
              <w:t>超出规定时限</w:t>
            </w:r>
            <w:r>
              <w:rPr>
                <w:rFonts w:hint="eastAsia" w:ascii="仿宋" w:hAnsi="仿宋" w:eastAsia="仿宋" w:cs="仿宋"/>
                <w:sz w:val="21"/>
                <w:szCs w:val="21"/>
                <w:lang w:val="en-US" w:eastAsia="zh-CN"/>
              </w:rPr>
              <w:t>1个月以上未履行备案手续的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给予警告，并处</w:t>
            </w:r>
            <w:r>
              <w:rPr>
                <w:rFonts w:hint="eastAsia" w:ascii="仿宋" w:hAnsi="仿宋" w:eastAsia="仿宋" w:cs="仿宋"/>
                <w:kern w:val="0"/>
                <w:sz w:val="21"/>
                <w:szCs w:val="21"/>
                <w:lang w:val="en-US" w:eastAsia="zh-CN"/>
              </w:rPr>
              <w:t>2万元以上</w:t>
            </w:r>
            <w:r>
              <w:rPr>
                <w:rFonts w:hint="eastAsia" w:ascii="仿宋" w:hAnsi="仿宋" w:eastAsia="仿宋" w:cs="仿宋"/>
                <w:kern w:val="0"/>
                <w:sz w:val="21"/>
                <w:szCs w:val="21"/>
              </w:rPr>
              <w:t>3万元以下的罚款</w:t>
            </w:r>
          </w:p>
        </w:tc>
      </w:tr>
    </w:tbl>
    <w:p>
      <w:pPr>
        <w:pStyle w:val="4"/>
        <w:bidi w:val="0"/>
        <w:rPr>
          <w:rFonts w:hint="eastAsia"/>
          <w:lang w:val="en-US" w:eastAsia="zh-CN"/>
        </w:r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68" w:name="_Toc21245"/>
      <w:bookmarkStart w:id="69" w:name="_Toc25317"/>
      <w:r>
        <w:rPr>
          <w:rFonts w:hint="eastAsia"/>
          <w:lang w:val="en-US" w:eastAsia="zh-CN"/>
        </w:rPr>
        <w:t>烟花爆竹</w:t>
      </w:r>
      <w:r>
        <w:rPr>
          <w:rFonts w:hint="eastAsia"/>
        </w:rPr>
        <w:t>类行政处罚裁量基准</w:t>
      </w:r>
      <w:bookmarkEnd w:id="65"/>
      <w:bookmarkEnd w:id="66"/>
      <w:bookmarkEnd w:id="67"/>
      <w:bookmarkEnd w:id="68"/>
      <w:bookmarkEnd w:id="6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sz w:val="21"/>
                <w:szCs w:val="21"/>
                <w:vertAlign w:val="baseline"/>
              </w:rPr>
            </w:pPr>
            <w:r>
              <w:rPr>
                <w:rFonts w:hint="eastAsia" w:ascii="仿宋" w:hAnsi="仿宋" w:cs="仿宋"/>
                <w:sz w:val="21"/>
                <w:szCs w:val="21"/>
              </w:rPr>
              <w:t>生产烟花爆竹的企业未按照安全生产许可证核定的产品种类进行生产的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kern w:val="0"/>
                <w:sz w:val="21"/>
                <w:szCs w:val="21"/>
              </w:rPr>
              <w:t>【行政法规】</w:t>
            </w:r>
            <w:r>
              <w:rPr>
                <w:rFonts w:hint="eastAsia" w:ascii="仿宋" w:hAnsi="仿宋" w:eastAsia="仿宋" w:cs="仿宋"/>
                <w:sz w:val="21"/>
                <w:szCs w:val="21"/>
              </w:rPr>
              <w:t>《烟花爆竹安全管理条例》第十一条：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生产烟花爆竹的企业，应当按照安全生产许可证核定的产品种类进行生产，生产工序和生产作业应当执行有关国家标准和行业标准。</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一</w:t>
            </w:r>
            <w:r>
              <w:rPr>
                <w:rFonts w:hint="eastAsia" w:ascii="仿宋" w:hAnsi="仿宋" w:eastAsia="仿宋" w:cs="仿宋"/>
                <w:sz w:val="21"/>
                <w:szCs w:val="21"/>
                <w:lang w:eastAsia="zh-CN"/>
              </w:rPr>
              <w:t>）</w:t>
            </w:r>
            <w:r>
              <w:rPr>
                <w:rFonts w:hint="eastAsia" w:ascii="仿宋" w:hAnsi="仿宋" w:eastAsia="仿宋" w:cs="仿宋"/>
                <w:sz w:val="21"/>
                <w:szCs w:val="21"/>
              </w:rPr>
              <w:t>未按照安全生产许可证核定的产品种类进行生产的；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sz w:val="21"/>
                <w:szCs w:val="21"/>
                <w:vertAlign w:val="baseline"/>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未按照安全生产许可证核定的产品种类生产C级或者D级烟花爆竹的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未按照安全生产许可证核定的产品种类生产B级烟花爆竹的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万元以上4万元以下的罚款；逾期不改正的，责令停产停业整顿，情节严重的，吊销安全生产许可证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sz w:val="21"/>
                <w:szCs w:val="21"/>
                <w:vertAlign w:val="baseline"/>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未按照安全生产许可证核定的产品种类生产A级烟花爆竹的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责令限期改正，处4万元以上5万元以下的罚款；逾期不改正的，责令停产停业整顿，情节严重的，吊销安全生产许可证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sz w:val="21"/>
                <w:szCs w:val="21"/>
              </w:rPr>
              <w:t>生产烟花爆竹的企业生产工序或者生产作业不符合有关国家标准、行业标准的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kern w:val="0"/>
                <w:sz w:val="21"/>
                <w:szCs w:val="21"/>
              </w:rPr>
              <w:t>【行政法规】</w:t>
            </w:r>
            <w:r>
              <w:rPr>
                <w:rFonts w:hint="eastAsia" w:ascii="仿宋" w:hAnsi="仿宋" w:eastAsia="仿宋" w:cs="仿宋"/>
                <w:sz w:val="21"/>
                <w:szCs w:val="21"/>
              </w:rPr>
              <w:t>《烟花爆竹安全管理条例》第十一条：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生产烟花爆竹的企业，应当按照安全生产许可证核定的产品种类进行生产，生产工序和生产作业应当执行有关国家标准和行业标准。</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二</w:t>
            </w:r>
            <w:r>
              <w:rPr>
                <w:rFonts w:hint="eastAsia" w:ascii="仿宋" w:hAnsi="仿宋" w:eastAsia="仿宋" w:cs="仿宋"/>
                <w:sz w:val="21"/>
                <w:szCs w:val="21"/>
                <w:lang w:eastAsia="zh-CN"/>
              </w:rPr>
              <w:t>）</w:t>
            </w:r>
            <w:r>
              <w:rPr>
                <w:rFonts w:hint="eastAsia" w:ascii="仿宋" w:hAnsi="仿宋" w:eastAsia="仿宋" w:cs="仿宋"/>
                <w:sz w:val="21"/>
                <w:szCs w:val="21"/>
              </w:rPr>
              <w:t>生产工序或者生产作业不符合有关国家标准、行业标准的；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烟花爆竹企业1.3级危险生产工序或者生产作业不符合有关国家标准、行业标准的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烟花爆竹企业1.1</w:t>
            </w:r>
            <w:r>
              <w:rPr>
                <w:rFonts w:hint="eastAsia" w:ascii="仿宋" w:hAnsi="仿宋" w:eastAsia="仿宋" w:cs="仿宋"/>
                <w:sz w:val="21"/>
                <w:szCs w:val="21"/>
                <w:lang w:val="en-US" w:eastAsia="zh-CN"/>
              </w:rPr>
              <w:t>-</w:t>
            </w:r>
            <w:r>
              <w:rPr>
                <w:rFonts w:hint="eastAsia" w:ascii="仿宋" w:hAnsi="仿宋" w:eastAsia="仿宋" w:cs="仿宋"/>
                <w:sz w:val="21"/>
                <w:szCs w:val="21"/>
              </w:rPr>
              <w:t>2级危险生产工序或者生产作业不符合有关国家标准、行业标准的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万元以上4万元以下的罚款；逾期不改正的，责令停产停业整顿，情节严重的，吊销安全生产许可证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烟花爆竹企业1.1</w:t>
            </w:r>
            <w:r>
              <w:rPr>
                <w:rFonts w:hint="eastAsia" w:ascii="仿宋" w:hAnsi="仿宋" w:eastAsia="仿宋" w:cs="仿宋"/>
                <w:sz w:val="21"/>
                <w:szCs w:val="21"/>
                <w:lang w:val="en-US" w:eastAsia="zh-CN"/>
              </w:rPr>
              <w:t>-</w:t>
            </w:r>
            <w:r>
              <w:rPr>
                <w:rFonts w:hint="eastAsia" w:ascii="仿宋" w:hAnsi="仿宋" w:eastAsia="仿宋" w:cs="仿宋"/>
                <w:sz w:val="21"/>
                <w:szCs w:val="21"/>
              </w:rPr>
              <w:t>1级危险生产工序或者生产作业不符合有关国家标准、行业标准的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责令限期改正，处4万元以上5万元以下的罚款；逾期不改正的，责令停产停业整顿，情节严重的，吊销安全生产许可证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sz w:val="21"/>
                <w:szCs w:val="21"/>
              </w:rPr>
              <w:t>生产烟花爆竹的企业雇佣未经设区的市人民政府安全生产监督管理部门考核合格的人员从事危险工序作业的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kern w:val="0"/>
                <w:sz w:val="21"/>
                <w:szCs w:val="21"/>
              </w:rPr>
              <w:t>【行政法规】</w:t>
            </w:r>
            <w:r>
              <w:rPr>
                <w:rFonts w:hint="eastAsia" w:ascii="仿宋" w:hAnsi="仿宋" w:eastAsia="仿宋" w:cs="仿宋"/>
                <w:sz w:val="21"/>
                <w:szCs w:val="21"/>
              </w:rPr>
              <w:t>《烟花爆竹安全管理条例》第十二条规定：</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三</w:t>
            </w:r>
            <w:r>
              <w:rPr>
                <w:rFonts w:hint="eastAsia" w:ascii="仿宋" w:hAnsi="仿宋" w:eastAsia="仿宋" w:cs="仿宋"/>
                <w:sz w:val="21"/>
                <w:szCs w:val="21"/>
                <w:lang w:eastAsia="zh-CN"/>
              </w:rPr>
              <w:t>）</w:t>
            </w:r>
            <w:r>
              <w:rPr>
                <w:rFonts w:hint="eastAsia" w:ascii="仿宋" w:hAnsi="仿宋" w:eastAsia="仿宋" w:cs="仿宋"/>
                <w:sz w:val="21"/>
                <w:szCs w:val="21"/>
              </w:rPr>
              <w:t>雇佣未经设区的市人民政府安全生产监督管理部门考核合格的人员从事危险工序作业的；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雇佣</w:t>
            </w:r>
            <w:r>
              <w:rPr>
                <w:rFonts w:hint="eastAsia" w:ascii="仿宋" w:hAnsi="仿宋" w:eastAsia="仿宋" w:cs="仿宋"/>
                <w:sz w:val="21"/>
                <w:szCs w:val="21"/>
                <w:lang w:val="en-US" w:eastAsia="zh-CN"/>
              </w:rPr>
              <w:t>1</w:t>
            </w:r>
            <w:r>
              <w:rPr>
                <w:rFonts w:hint="eastAsia" w:ascii="仿宋" w:hAnsi="仿宋" w:eastAsia="仿宋" w:cs="仿宋"/>
                <w:sz w:val="21"/>
                <w:szCs w:val="21"/>
              </w:rPr>
              <w:t>名未经设区的市人民政府安全生产监督管理部门考核合格的人员从事危险工序作业的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雇佣</w:t>
            </w:r>
            <w:r>
              <w:rPr>
                <w:rFonts w:hint="eastAsia" w:ascii="仿宋" w:hAnsi="仿宋" w:eastAsia="仿宋" w:cs="仿宋"/>
                <w:sz w:val="21"/>
                <w:szCs w:val="21"/>
                <w:lang w:val="en-US" w:eastAsia="zh-CN"/>
              </w:rPr>
              <w:t>2</w:t>
            </w:r>
            <w:r>
              <w:rPr>
                <w:rFonts w:hint="eastAsia" w:ascii="仿宋" w:hAnsi="仿宋" w:eastAsia="仿宋" w:cs="仿宋"/>
                <w:sz w:val="21"/>
                <w:szCs w:val="21"/>
              </w:rPr>
              <w:t>名未经设区的市人民政府安全生产监督管理部门考核合格的人员从事危险工序作业的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万元以上4万元以下的罚款；逾期不改正的，责令停产停业整顿，情节严重的，吊销安全生产许可证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雇佣</w:t>
            </w:r>
            <w:r>
              <w:rPr>
                <w:rFonts w:hint="eastAsia" w:ascii="仿宋" w:hAnsi="仿宋" w:eastAsia="仿宋" w:cs="仿宋"/>
                <w:sz w:val="21"/>
                <w:szCs w:val="21"/>
                <w:lang w:val="en-US" w:eastAsia="zh-CN"/>
              </w:rPr>
              <w:t>3</w:t>
            </w:r>
            <w:r>
              <w:rPr>
                <w:rFonts w:hint="eastAsia" w:ascii="仿宋" w:hAnsi="仿宋" w:eastAsia="仿宋" w:cs="仿宋"/>
                <w:sz w:val="21"/>
                <w:szCs w:val="21"/>
              </w:rPr>
              <w:t>名以上未经设区的市人民政府安全生产监督管理部门考核合格的人员从事危险工序作业的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责令限期改正，处4万元以上5万元以下的罚款；逾期不改正的，责令停产停业整顿，情节严重的，吊销安全生产许可证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sz w:val="21"/>
                <w:szCs w:val="21"/>
              </w:rPr>
              <w:t>生产烟花爆竹的企业生产烟花爆竹使用的原料不符合国家标准规定的，或者使用的原料超过国家标准规定的用量限制的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kern w:val="0"/>
                <w:sz w:val="21"/>
                <w:szCs w:val="21"/>
              </w:rPr>
              <w:t>【行政法规】</w:t>
            </w:r>
            <w:r>
              <w:rPr>
                <w:rFonts w:hint="eastAsia" w:ascii="仿宋" w:hAnsi="仿宋" w:eastAsia="仿宋" w:cs="仿宋"/>
                <w:sz w:val="21"/>
                <w:szCs w:val="21"/>
              </w:rPr>
              <w:t>《烟花爆竹安全管理条例》第十三条：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生产烟花爆竹使用的原料，应当符合国家标准的规定。生产烟花爆竹使用的原料，国家标准有用量限制的，不得超过规定的用量。不得使用国家标准规定禁止使用或者禁忌配伍的物质生产烟花爆竹。</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四</w:t>
            </w:r>
            <w:r>
              <w:rPr>
                <w:rFonts w:hint="eastAsia" w:ascii="仿宋" w:hAnsi="仿宋" w:eastAsia="仿宋" w:cs="仿宋"/>
                <w:sz w:val="21"/>
                <w:szCs w:val="21"/>
                <w:lang w:eastAsia="zh-CN"/>
              </w:rPr>
              <w:t>）</w:t>
            </w:r>
            <w:r>
              <w:rPr>
                <w:rFonts w:hint="eastAsia" w:ascii="仿宋" w:hAnsi="仿宋" w:eastAsia="仿宋" w:cs="仿宋"/>
                <w:sz w:val="21"/>
                <w:szCs w:val="21"/>
              </w:rPr>
              <w:t>生产烟花爆竹使用的原料不符合国家标准规定的，或者使用的原料超过国家标准规定的用量限制的；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生产烟花爆竹使用的原料有</w:t>
            </w:r>
            <w:r>
              <w:rPr>
                <w:rFonts w:hint="eastAsia" w:ascii="仿宋" w:hAnsi="仿宋" w:eastAsia="仿宋" w:cs="仿宋"/>
                <w:sz w:val="21"/>
                <w:szCs w:val="21"/>
                <w:lang w:val="en-US" w:eastAsia="zh-CN"/>
              </w:rPr>
              <w:t>1</w:t>
            </w:r>
            <w:r>
              <w:rPr>
                <w:rFonts w:hint="eastAsia" w:ascii="仿宋" w:hAnsi="仿宋" w:eastAsia="仿宋" w:cs="仿宋"/>
                <w:sz w:val="21"/>
                <w:szCs w:val="21"/>
              </w:rPr>
              <w:t>种不符合国家标准，或者使用的原料超过国家标准规定的用量限制，</w:t>
            </w:r>
            <w:r>
              <w:rPr>
                <w:rFonts w:hint="eastAsia" w:ascii="仿宋" w:hAnsi="仿宋" w:eastAsia="仿宋" w:cs="仿宋"/>
                <w:sz w:val="21"/>
                <w:szCs w:val="21"/>
                <w:lang w:val="en-US" w:eastAsia="zh-CN"/>
              </w:rPr>
              <w:t>超过</w:t>
            </w:r>
            <w:r>
              <w:rPr>
                <w:rFonts w:hint="eastAsia" w:ascii="仿宋" w:hAnsi="仿宋" w:eastAsia="仿宋" w:cs="仿宋"/>
                <w:sz w:val="21"/>
                <w:szCs w:val="21"/>
              </w:rPr>
              <w:t>10%</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生产烟花爆竹使用的原料有</w:t>
            </w:r>
            <w:r>
              <w:rPr>
                <w:rFonts w:hint="eastAsia" w:ascii="仿宋" w:hAnsi="仿宋" w:eastAsia="仿宋" w:cs="仿宋"/>
                <w:sz w:val="21"/>
                <w:szCs w:val="21"/>
                <w:lang w:val="en-US" w:eastAsia="zh-CN"/>
              </w:rPr>
              <w:t>2</w:t>
            </w:r>
            <w:r>
              <w:rPr>
                <w:rFonts w:hint="eastAsia" w:ascii="仿宋" w:hAnsi="仿宋" w:eastAsia="仿宋" w:cs="仿宋"/>
                <w:sz w:val="21"/>
                <w:szCs w:val="21"/>
              </w:rPr>
              <w:t>种不符合国家标准，或者使用的原料超过国家标准规定的用量限制，</w:t>
            </w:r>
            <w:r>
              <w:rPr>
                <w:rFonts w:hint="eastAsia" w:ascii="仿宋" w:hAnsi="仿宋" w:eastAsia="仿宋" w:cs="仿宋"/>
                <w:sz w:val="21"/>
                <w:szCs w:val="21"/>
                <w:lang w:val="en-US" w:eastAsia="zh-CN"/>
              </w:rPr>
              <w:t>超过</w:t>
            </w:r>
            <w:r>
              <w:rPr>
                <w:rFonts w:hint="eastAsia" w:ascii="仿宋" w:hAnsi="仿宋" w:eastAsia="仿宋" w:cs="仿宋"/>
                <w:sz w:val="21"/>
                <w:szCs w:val="21"/>
              </w:rPr>
              <w:t>10%以上30%</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万元以上4万元以下的罚款；逾期不改正的，责令停产停业整顿，情节严重的，吊销安全生产许可证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生产烟花爆竹使用的原料有</w:t>
            </w:r>
            <w:r>
              <w:rPr>
                <w:rFonts w:hint="eastAsia" w:ascii="仿宋" w:hAnsi="仿宋" w:eastAsia="仿宋" w:cs="仿宋"/>
                <w:sz w:val="21"/>
                <w:szCs w:val="21"/>
                <w:lang w:val="en-US" w:eastAsia="zh-CN"/>
              </w:rPr>
              <w:t>3</w:t>
            </w:r>
            <w:r>
              <w:rPr>
                <w:rFonts w:hint="eastAsia" w:ascii="仿宋" w:hAnsi="仿宋" w:eastAsia="仿宋" w:cs="仿宋"/>
                <w:sz w:val="21"/>
                <w:szCs w:val="21"/>
              </w:rPr>
              <w:t>种以上不符合国家标准，或者使用的原料超过国家标准规定的用量限制，</w:t>
            </w:r>
            <w:r>
              <w:rPr>
                <w:rFonts w:hint="eastAsia" w:ascii="仿宋" w:hAnsi="仿宋" w:eastAsia="仿宋" w:cs="仿宋"/>
                <w:sz w:val="21"/>
                <w:szCs w:val="21"/>
                <w:lang w:val="en-US" w:eastAsia="zh-CN"/>
              </w:rPr>
              <w:t>超过</w:t>
            </w:r>
            <w:r>
              <w:rPr>
                <w:rFonts w:hint="eastAsia" w:ascii="仿宋" w:hAnsi="仿宋" w:eastAsia="仿宋" w:cs="仿宋"/>
                <w:sz w:val="21"/>
                <w:szCs w:val="21"/>
              </w:rPr>
              <w:t>30%以上的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责令限期改正，处4万元以上5万元以下的罚款；逾期不改正的，责令停产停业整顿，情节严重的，吊销安全生产许可证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sz w:val="21"/>
                <w:szCs w:val="21"/>
              </w:rPr>
              <w:t>生产烟花爆竹的企业使用按照国家标准规定禁止使用或者禁忌配伍的物质生产烟花爆竹的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【行政法规】《烟花爆竹安全管理条例》</w:t>
            </w:r>
            <w:r>
              <w:rPr>
                <w:rFonts w:hint="eastAsia" w:ascii="仿宋" w:hAnsi="仿宋" w:eastAsia="仿宋" w:cs="仿宋"/>
                <w:kern w:val="0"/>
                <w:sz w:val="21"/>
                <w:szCs w:val="21"/>
                <w:lang w:val="en-US" w:eastAsia="zh-CN"/>
              </w:rPr>
              <w:t>第十三条：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生产烟花爆竹使用的原料，应当符合国家标准的规定。生产烟花爆竹使用的原料，国家标准有用量限制的，不得超过规定的用量。不得使用国家标准规定禁止使用或者禁忌配伍的物质生产烟花爆竹。</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五</w:t>
            </w:r>
            <w:r>
              <w:rPr>
                <w:rFonts w:hint="eastAsia" w:ascii="仿宋" w:hAnsi="仿宋" w:eastAsia="仿宋" w:cs="仿宋"/>
                <w:sz w:val="21"/>
                <w:szCs w:val="21"/>
                <w:lang w:eastAsia="zh-CN"/>
              </w:rPr>
              <w:t>）</w:t>
            </w:r>
            <w:r>
              <w:rPr>
                <w:rFonts w:hint="eastAsia" w:ascii="仿宋" w:hAnsi="仿宋" w:eastAsia="仿宋" w:cs="仿宋"/>
                <w:sz w:val="21"/>
                <w:szCs w:val="21"/>
              </w:rPr>
              <w:t>使用按照国家标准规定禁止使用或者禁忌配伍的物质生产烟花爆竹的；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使用按照国家标准规定禁止使用或者禁忌配伍的物质生产烟花爆竹的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使用按照国家标准规定禁止使用</w:t>
            </w:r>
            <w:r>
              <w:rPr>
                <w:rFonts w:hint="eastAsia" w:ascii="仿宋" w:hAnsi="仿宋" w:eastAsia="仿宋" w:cs="仿宋"/>
                <w:sz w:val="21"/>
                <w:szCs w:val="21"/>
                <w:lang w:val="en-US" w:eastAsia="zh-CN"/>
              </w:rPr>
              <w:t>且</w:t>
            </w:r>
            <w:r>
              <w:rPr>
                <w:rFonts w:hint="eastAsia" w:ascii="仿宋" w:hAnsi="仿宋" w:eastAsia="仿宋" w:cs="仿宋"/>
                <w:sz w:val="21"/>
                <w:szCs w:val="21"/>
              </w:rPr>
              <w:t>禁忌配伍的物质生产烟花爆竹的</w:t>
            </w:r>
          </w:p>
          <w:p>
            <w:pPr>
              <w:keepNext w:val="0"/>
              <w:keepLines w:val="0"/>
              <w:widowControl/>
              <w:suppressLineNumbers w:val="0"/>
              <w:spacing w:before="0" w:beforeAutospacing="0" w:after="0" w:afterAutospacing="0" w:line="240" w:lineRule="auto"/>
              <w:ind w:left="0" w:right="0"/>
              <w:rPr>
                <w:rFonts w:hint="default"/>
                <w:vertAlign w:val="baseline"/>
              </w:rPr>
            </w:pPr>
          </w:p>
        </w:tc>
        <w:tc>
          <w:tcPr>
            <w:tcW w:w="3184" w:type="dxa"/>
            <w:noWrap w:val="0"/>
            <w:vAlign w:val="center"/>
          </w:tcPr>
          <w:p>
            <w:pPr>
              <w:keepNext w:val="0"/>
              <w:keepLines w:val="0"/>
              <w:suppressLineNumbers w:val="0"/>
              <w:spacing w:before="0" w:beforeAutospacing="0" w:after="0" w:afterAutospacing="0"/>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w:t>
            </w:r>
            <w:r>
              <w:rPr>
                <w:rFonts w:hint="eastAsia" w:ascii="仿宋" w:hAnsi="仿宋" w:eastAsia="仿宋" w:cs="仿宋"/>
                <w:sz w:val="21"/>
                <w:szCs w:val="21"/>
                <w:lang w:val="en-US" w:eastAsia="zh-CN"/>
              </w:rPr>
              <w:t>5</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sz w:val="21"/>
                <w:szCs w:val="21"/>
              </w:rPr>
              <w:t>生产烟花爆竹的企业未按照国家标准的规定在烟花爆竹产品上标注燃放说明，或者未在烟花爆竹的包装物上印制易燃易爆危险物品警示标志的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第十四条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生产烟花爆竹的企业，应当按照国家标准的规定，在烟花爆竹产品上标注燃放说明，并在烟花爆竹包装物上印制易燃易爆危险物品警示标志。</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kern w:val="0"/>
                <w:sz w:val="21"/>
                <w:szCs w:val="21"/>
              </w:rPr>
              <w:t>【行政法规】《烟花爆竹安全管理条例》</w:t>
            </w:r>
            <w:r>
              <w:rPr>
                <w:rFonts w:hint="eastAsia" w:ascii="仿宋" w:hAnsi="仿宋" w:eastAsia="仿宋" w:cs="仿宋"/>
                <w:sz w:val="21"/>
                <w:szCs w:val="21"/>
              </w:rPr>
              <w:t>第三十七条：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生产烟花爆竹的企业有下列行为之一的，由安全生产监督管理部门责令限期改正，处1万元以上5万元以下的罚款；逾期不改正的，责令停产停业整顿，情节严重的，吊销安全生产许可证：</w:t>
            </w:r>
            <w:r>
              <w:rPr>
                <w:rFonts w:hint="eastAsia" w:ascii="仿宋" w:hAnsi="仿宋" w:eastAsia="仿宋" w:cs="仿宋"/>
                <w:sz w:val="21"/>
                <w:szCs w:val="21"/>
                <w:lang w:eastAsia="zh-CN"/>
              </w:rPr>
              <w:t>（</w:t>
            </w:r>
            <w:r>
              <w:rPr>
                <w:rFonts w:hint="eastAsia" w:ascii="仿宋" w:hAnsi="仿宋" w:eastAsia="仿宋" w:cs="仿宋"/>
                <w:sz w:val="21"/>
                <w:szCs w:val="21"/>
              </w:rPr>
              <w:t>六</w:t>
            </w:r>
            <w:r>
              <w:rPr>
                <w:rFonts w:hint="eastAsia" w:ascii="仿宋" w:hAnsi="仿宋" w:eastAsia="仿宋" w:cs="仿宋"/>
                <w:sz w:val="21"/>
                <w:szCs w:val="21"/>
                <w:lang w:eastAsia="zh-CN"/>
              </w:rPr>
              <w:t>）</w:t>
            </w:r>
            <w:r>
              <w:rPr>
                <w:rFonts w:hint="eastAsia" w:ascii="仿宋" w:hAnsi="仿宋" w:eastAsia="仿宋" w:cs="仿宋"/>
                <w:sz w:val="21"/>
                <w:szCs w:val="21"/>
              </w:rPr>
              <w:t>未按照国家标准的规定在烟花爆竹产品上标注燃放说明，或者未在烟花爆竹的包装物上印制易燃易爆危险物品警示标志的。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未按照国家标准的规定在烟花爆竹产品上标注燃放说明，或者未在烟花爆竹的包装物上印制易燃易爆危险物品警示标志，生产烟花爆竹制品20箱（件）以下的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责令限期改正，处1万元以上</w:t>
            </w:r>
            <w:r>
              <w:rPr>
                <w:rFonts w:hint="eastAsia" w:ascii="仿宋" w:hAnsi="仿宋" w:eastAsia="仿宋" w:cs="仿宋"/>
                <w:sz w:val="21"/>
                <w:szCs w:val="21"/>
                <w:lang w:val="en-US" w:eastAsia="zh-CN"/>
              </w:rPr>
              <w:t>3</w:t>
            </w:r>
            <w:r>
              <w:rPr>
                <w:rFonts w:hint="eastAsia" w:ascii="仿宋" w:hAnsi="仿宋" w:eastAsia="仿宋" w:cs="仿宋"/>
                <w:sz w:val="21"/>
                <w:szCs w:val="21"/>
              </w:rPr>
              <w:t>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未按照国家标准的规定在烟花爆竹产品上标注燃放说明，或者未在烟花爆竹的包装物上印制易燃易爆危险物品警示标志，生产烟花爆竹制品20箱（件）以上50箱（件）以下的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w:t>
            </w:r>
            <w:r>
              <w:rPr>
                <w:rFonts w:hint="eastAsia" w:ascii="仿宋" w:hAnsi="仿宋" w:eastAsia="仿宋" w:cs="仿宋"/>
                <w:sz w:val="21"/>
                <w:szCs w:val="21"/>
                <w:lang w:val="en-US" w:eastAsia="zh-CN"/>
              </w:rPr>
              <w:t>3</w:t>
            </w:r>
            <w:r>
              <w:rPr>
                <w:rFonts w:hint="eastAsia" w:ascii="仿宋" w:hAnsi="仿宋" w:eastAsia="仿宋" w:cs="仿宋"/>
                <w:sz w:val="21"/>
                <w:szCs w:val="21"/>
              </w:rPr>
              <w:t>万元以上4万元以下的罚款；逾期不改正的，责令停产停业整顿，情节严重的，吊销安全生产许可证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未按照国家标准的规定在烟花爆竹产品上标注燃放说明，或者未在烟花爆竹的包装物上印制易燃易爆危险物品警示标志，生产烟花爆竹制品50箱（件）以上的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责令限期改正，处4万元以上5万元以下的罚款；逾期不改正的，责令停产停业整顿，情节严重的，吊销安全生产许可证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ascii="仿宋" w:hAnsi="仿宋" w:cs="仿宋"/>
                <w:kern w:val="0"/>
                <w:sz w:val="21"/>
                <w:szCs w:val="21"/>
              </w:rPr>
              <w:t>从事烟花爆竹批发的企业向从事烟花爆竹零售的经营者供应非法生产、经营的烟花爆竹，或者供应按照国家标准规定应由专业燃放人员燃放的烟花爆竹的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【行政法规】《烟花爆竹安全管理条例》第二十条：</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从事烟花爆竹批发的企业，应当向生产烟花爆竹的企业采购烟花爆竹，向从事烟花爆竹零售的经营者供应烟花爆竹。从事烟花爆竹零售的经营者，应当向从事烟花爆竹批发的企业采购烟花爆竹。 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从事烟花爆竹批发的企业、零售经营者不得采购和销售非法生产、经营的烟花爆竹。 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2.【部门规章】《烟花爆竹经营许可实施办法》第二十二条第一款、第二款：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批发企业、零售经营者不得采购和销售非法生产、经营的烟花爆竹和产品质量不符合国家标准或者行业标准规定的烟花爆竹。</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lang w:val="en-US" w:eastAsia="zh-CN"/>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2916"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【行政法规】《烟花爆竹安全管理条例》第三十八条第一款：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2.【部门规章】《烟花爆竹经营许可实施办法》第三十三条：</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lang w:val="en-US" w:eastAsia="zh-CN"/>
              </w:rPr>
              <w:t>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没有违法所得或违法所得</w:t>
            </w:r>
            <w:r>
              <w:rPr>
                <w:rFonts w:hint="eastAsia" w:ascii="仿宋" w:hAnsi="仿宋" w:eastAsia="仿宋" w:cs="仿宋"/>
                <w:sz w:val="21"/>
                <w:szCs w:val="21"/>
                <w:lang w:val="en-US" w:eastAsia="zh-CN"/>
              </w:rPr>
              <w:t>在5</w:t>
            </w:r>
            <w:r>
              <w:rPr>
                <w:rFonts w:hint="eastAsia" w:ascii="仿宋" w:hAnsi="仿宋" w:eastAsia="仿宋" w:cs="仿宋"/>
                <w:sz w:val="21"/>
                <w:szCs w:val="21"/>
              </w:rPr>
              <w:t>万元</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责令停止违法行为，</w:t>
            </w:r>
            <w:r>
              <w:rPr>
                <w:rFonts w:hint="eastAsia" w:ascii="仿宋" w:hAnsi="仿宋" w:eastAsia="仿宋" w:cs="仿宋"/>
                <w:sz w:val="21"/>
                <w:szCs w:val="21"/>
              </w:rPr>
              <w:t>处2万元以上5万元以下的罚款，并没收非法经营的物品及违法所得</w:t>
            </w:r>
            <w:r>
              <w:rPr>
                <w:rFonts w:hint="eastAsia" w:ascii="仿宋" w:hAnsi="仿宋" w:eastAsia="仿宋" w:cs="仿宋"/>
                <w:kern w:val="0"/>
                <w:sz w:val="21"/>
                <w:szCs w:val="21"/>
              </w:rPr>
              <w:t>；情节严重的，吊销烟花爆竹经营许可证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违法所得在</w:t>
            </w:r>
            <w:r>
              <w:rPr>
                <w:rFonts w:hint="eastAsia" w:ascii="仿宋" w:hAnsi="仿宋" w:eastAsia="仿宋" w:cs="仿宋"/>
                <w:sz w:val="21"/>
                <w:szCs w:val="21"/>
                <w:lang w:val="en-US" w:eastAsia="zh-CN"/>
              </w:rPr>
              <w:t>5</w:t>
            </w:r>
            <w:r>
              <w:rPr>
                <w:rFonts w:hint="eastAsia" w:ascii="仿宋" w:hAnsi="仿宋" w:eastAsia="仿宋" w:cs="仿宋"/>
                <w:sz w:val="21"/>
                <w:szCs w:val="21"/>
              </w:rPr>
              <w:t>万元</w:t>
            </w:r>
            <w:r>
              <w:rPr>
                <w:rFonts w:hint="eastAsia" w:ascii="仿宋" w:hAnsi="仿宋" w:eastAsia="仿宋" w:cs="仿宋"/>
                <w:sz w:val="21"/>
                <w:szCs w:val="21"/>
                <w:lang w:val="en-US" w:eastAsia="zh-CN"/>
              </w:rPr>
              <w:t>以上1</w:t>
            </w:r>
            <w:r>
              <w:rPr>
                <w:rFonts w:hint="eastAsia" w:ascii="仿宋" w:hAnsi="仿宋" w:eastAsia="仿宋" w:cs="仿宋"/>
                <w:sz w:val="21"/>
                <w:szCs w:val="21"/>
              </w:rPr>
              <w:t>0万元</w:t>
            </w:r>
            <w:r>
              <w:rPr>
                <w:rFonts w:hint="eastAsia" w:ascii="仿宋" w:hAnsi="仿宋" w:eastAsia="仿宋" w:cs="仿宋"/>
                <w:sz w:val="21"/>
                <w:szCs w:val="21"/>
                <w:lang w:val="en-US" w:eastAsia="zh-CN"/>
              </w:rPr>
              <w:t>以下</w:t>
            </w:r>
            <w:r>
              <w:rPr>
                <w:rFonts w:hint="eastAsia" w:ascii="仿宋" w:hAnsi="仿宋" w:eastAsia="仿宋" w:cs="仿宋"/>
                <w:sz w:val="21"/>
                <w:szCs w:val="21"/>
              </w:rPr>
              <w:t>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责令停止违法行为，</w:t>
            </w:r>
            <w:r>
              <w:rPr>
                <w:rFonts w:hint="eastAsia" w:ascii="仿宋" w:hAnsi="仿宋" w:eastAsia="仿宋" w:cs="仿宋"/>
                <w:sz w:val="21"/>
                <w:szCs w:val="21"/>
              </w:rPr>
              <w:t>处5万元以上</w:t>
            </w:r>
            <w:r>
              <w:rPr>
                <w:rFonts w:hint="eastAsia" w:ascii="仿宋" w:hAnsi="仿宋" w:eastAsia="仿宋" w:cs="仿宋"/>
                <w:sz w:val="21"/>
                <w:szCs w:val="21"/>
                <w:lang w:val="en-US" w:eastAsia="zh-CN"/>
              </w:rPr>
              <w:t>8</w:t>
            </w:r>
            <w:r>
              <w:rPr>
                <w:rFonts w:hint="eastAsia" w:ascii="仿宋" w:hAnsi="仿宋" w:eastAsia="仿宋" w:cs="仿宋"/>
                <w:sz w:val="21"/>
                <w:szCs w:val="21"/>
              </w:rPr>
              <w:t>万元以下的罚款，并没收非法经营的物品及违法所得</w:t>
            </w:r>
            <w:r>
              <w:rPr>
                <w:rFonts w:hint="eastAsia" w:ascii="仿宋" w:hAnsi="仿宋" w:eastAsia="仿宋" w:cs="仿宋"/>
                <w:kern w:val="0"/>
                <w:sz w:val="21"/>
                <w:szCs w:val="21"/>
              </w:rPr>
              <w:t>；情节严重的，吊销烟花爆竹经营许可证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违法所得在</w:t>
            </w:r>
            <w:r>
              <w:rPr>
                <w:rFonts w:hint="eastAsia" w:ascii="仿宋" w:hAnsi="仿宋" w:eastAsia="仿宋" w:cs="仿宋"/>
                <w:sz w:val="21"/>
                <w:szCs w:val="21"/>
                <w:lang w:val="en-US" w:eastAsia="zh-CN"/>
              </w:rPr>
              <w:t>1</w:t>
            </w:r>
            <w:r>
              <w:rPr>
                <w:rFonts w:hint="eastAsia" w:ascii="仿宋" w:hAnsi="仿宋" w:eastAsia="仿宋" w:cs="仿宋"/>
                <w:sz w:val="21"/>
                <w:szCs w:val="21"/>
              </w:rPr>
              <w:t>0万元以上的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责令停止违法行为，</w:t>
            </w:r>
            <w:r>
              <w:rPr>
                <w:rFonts w:hint="eastAsia" w:ascii="仿宋" w:hAnsi="仿宋" w:eastAsia="仿宋" w:cs="仿宋"/>
                <w:sz w:val="21"/>
                <w:szCs w:val="21"/>
              </w:rPr>
              <w:t>处</w:t>
            </w:r>
            <w:r>
              <w:rPr>
                <w:rFonts w:hint="eastAsia" w:ascii="仿宋" w:hAnsi="仿宋" w:eastAsia="仿宋" w:cs="仿宋"/>
                <w:sz w:val="21"/>
                <w:szCs w:val="21"/>
                <w:lang w:val="en-US" w:eastAsia="zh-CN"/>
              </w:rPr>
              <w:t>8</w:t>
            </w:r>
            <w:r>
              <w:rPr>
                <w:rFonts w:hint="eastAsia" w:ascii="仿宋" w:hAnsi="仿宋" w:eastAsia="仿宋" w:cs="仿宋"/>
                <w:sz w:val="21"/>
                <w:szCs w:val="21"/>
              </w:rPr>
              <w:t>万元以上10万元以下的罚款，并没收非法经营的物品及违法所得；情节严重的，</w:t>
            </w:r>
            <w:r>
              <w:rPr>
                <w:rFonts w:hint="eastAsia" w:ascii="仿宋" w:hAnsi="仿宋" w:eastAsia="仿宋" w:cs="仿宋"/>
                <w:kern w:val="0"/>
                <w:sz w:val="21"/>
                <w:szCs w:val="21"/>
              </w:rPr>
              <w:t>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noWrap w:val="0"/>
            <w:vAlign w:val="center"/>
          </w:tcPr>
          <w:p>
            <w:pPr>
              <w:pStyle w:val="5"/>
              <w:suppressLineNumbers w:val="0"/>
              <w:spacing w:before="0" w:beforeAutospacing="0" w:after="0" w:afterAutospacing="0" w:line="240" w:lineRule="auto"/>
              <w:ind w:left="0" w:right="0"/>
              <w:outlineLvl w:val="2"/>
              <w:rPr>
                <w:rFonts w:hint="default"/>
                <w:vertAlign w:val="baseline"/>
              </w:rPr>
            </w:pPr>
            <w:r>
              <w:rPr>
                <w:rFonts w:hint="eastAsia" w:ascii="仿宋" w:hAnsi="仿宋" w:cs="仿宋"/>
                <w:kern w:val="0"/>
                <w:sz w:val="21"/>
                <w:szCs w:val="21"/>
              </w:rPr>
              <w:t>从事烟花爆竹零售的经营者销售非法生产、经营的烟花爆竹的</w:t>
            </w:r>
          </w:p>
        </w:tc>
        <w:tc>
          <w:tcPr>
            <w:tcW w:w="2460" w:type="dxa"/>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【行政法规】《烟花爆竹安全管理条例》第二十条：</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从事烟花爆竹批发的企业，应当向生产烟花爆竹的企业采购烟花爆竹，向从事烟花爆竹零售的经营者供应烟花爆竹。从事烟花爆竹零售的经营者，应当向从事烟花爆竹批发的企业采购烟花爆竹。 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从事烟花爆竹批发的企业、零售经营者不得采购和销售非法生产、经营的烟花爆竹。 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widowControl/>
              <w:suppressLineNumbers w:val="0"/>
              <w:shd w:val="clear" w:color="auto" w:fill="FFFFFF"/>
              <w:spacing w:before="0" w:beforeAutospacing="0" w:after="0" w:afterAutospacing="0" w:line="240" w:lineRule="auto"/>
              <w:ind w:left="0" w:right="0" w:firstLine="0" w:firstLineChars="0"/>
              <w:rPr>
                <w:rFonts w:hint="default"/>
                <w:vertAlign w:val="baseline"/>
              </w:rPr>
            </w:pPr>
            <w:r>
              <w:rPr>
                <w:rFonts w:hint="eastAsia" w:ascii="仿宋" w:hAnsi="仿宋" w:eastAsia="仿宋" w:cs="仿宋"/>
                <w:kern w:val="0"/>
                <w:sz w:val="21"/>
                <w:szCs w:val="21"/>
                <w:lang w:val="en-US" w:eastAsia="zh-CN"/>
              </w:rPr>
              <w:t>2.【部门规章】《烟花爆竹经营许可实施办法》第二十二条第三款：</w:t>
            </w:r>
            <w:r>
              <w:rPr>
                <w:rFonts w:hint="eastAsia" w:ascii="仿宋" w:hAnsi="仿宋" w:eastAsia="仿宋" w:cs="仿宋"/>
                <w:kern w:val="0"/>
                <w:sz w:val="21"/>
                <w:szCs w:val="21"/>
                <w:lang w:val="en-US" w:eastAsia="zh-CN"/>
              </w:rPr>
              <w:br w:type="textWrapping"/>
            </w:r>
            <w:r>
              <w:rPr>
                <w:rFonts w:hint="eastAsia" w:ascii="仿宋" w:hAnsi="仿宋" w:eastAsia="仿宋" w:cs="仿宋"/>
                <w:kern w:val="0"/>
                <w:sz w:val="21"/>
                <w:szCs w:val="21"/>
                <w:lang w:val="en-US" w:eastAsia="zh-CN"/>
              </w:rPr>
              <w:t xml:space="preserve">    零售经营者应当向批发企业采购烟花爆竹，不得采购、储存和销售礼花弹等应当由专业燃放人员燃放的烟花爆竹，不得采购、储存和销售烟火药、黑火药、引火线。</w:t>
            </w:r>
          </w:p>
        </w:tc>
        <w:tc>
          <w:tcPr>
            <w:tcW w:w="2916" w:type="dxa"/>
            <w:noWrap w:val="0"/>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【行政法规】《烟花爆竹安全管理条例》第三十八条第二款：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2.【部门规章】《烟花爆竹经营许可实施办法》第三十四条：</w:t>
            </w:r>
          </w:p>
          <w:p>
            <w:pPr>
              <w:keepNext w:val="0"/>
              <w:keepLines w:val="0"/>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kern w:val="0"/>
                <w:sz w:val="21"/>
                <w:szCs w:val="21"/>
                <w:lang w:val="en-US" w:eastAsia="zh-CN"/>
              </w:rPr>
              <w:t>零售经营者有下列行为之一的，责令其停止违法行为，处1000元以上5000元以下的罚款，并没收非法经营的物品及违法所得；情节严重的，依法吊销零售许可证：（一）销售非法生产、经营的烟花爆竹的；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vertAlign w:val="baseline"/>
                <w:lang w:val="en-US" w:eastAsia="zh-CN"/>
              </w:rPr>
            </w:pPr>
            <w:r>
              <w:rPr>
                <w:rFonts w:hint="eastAsia" w:ascii="仿宋" w:hAnsi="仿宋" w:eastAsia="仿宋" w:cs="仿宋"/>
                <w:kern w:val="0"/>
                <w:szCs w:val="21"/>
                <w:vertAlign w:val="baseline"/>
                <w:lang w:val="en-US" w:eastAsia="zh-CN"/>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从事烟花爆竹零售的经营者销售非法生产、经营的烟花爆竹的</w:t>
            </w:r>
          </w:p>
        </w:tc>
        <w:tc>
          <w:tcPr>
            <w:tcW w:w="3184" w:type="dxa"/>
            <w:noWrap w:val="0"/>
            <w:vAlign w:val="center"/>
          </w:tcPr>
          <w:p>
            <w:pPr>
              <w:keepNext w:val="0"/>
              <w:keepLines w:val="0"/>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责令停止违法行为，处1000元以上5000元以下的罚款，并没收非法经营的物品及违法所得；情节严重的，吊销烟花爆竹经营许可证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63"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从事烟花爆竹零售的经营者销售按照国家标准规定应由专业燃放人员燃放的烟花爆竹</w:t>
            </w:r>
          </w:p>
        </w:tc>
        <w:tc>
          <w:tcPr>
            <w:tcW w:w="2460" w:type="dxa"/>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1.【行政法规】《烟花爆竹安全管理条例》第二十条：</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从事烟花爆竹批发的企业，应当向生产烟花爆竹的企业采购烟花爆竹，向从事烟花爆竹零售的经营者供应烟花爆竹。从事烟花爆竹零售的经营者，应当向从事烟花爆竹批发的企业采购烟花爆竹。 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从事烟花爆竹批发的企业、零售经营者不得采购和销售非法生产、经营的烟花爆竹。 </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2.【部门规章】《烟花爆竹经营许可实施办法》第二十二条第三款：</w:t>
            </w:r>
            <w:r>
              <w:rPr>
                <w:rFonts w:hint="eastAsia" w:ascii="仿宋" w:hAnsi="仿宋" w:eastAsia="仿宋" w:cs="仿宋"/>
                <w:kern w:val="0"/>
                <w:sz w:val="21"/>
                <w:szCs w:val="21"/>
                <w:lang w:val="en-US" w:eastAsia="zh-CN"/>
              </w:rPr>
              <w:br w:type="textWrapping"/>
            </w:r>
            <w:r>
              <w:rPr>
                <w:rFonts w:hint="eastAsia" w:ascii="仿宋" w:hAnsi="仿宋" w:eastAsia="仿宋" w:cs="仿宋"/>
                <w:kern w:val="0"/>
                <w:sz w:val="21"/>
                <w:szCs w:val="21"/>
                <w:lang w:val="en-US" w:eastAsia="zh-CN"/>
              </w:rPr>
              <w:t xml:space="preserve">  零售经营者应当向批发企业采购烟花爆竹，不得采购、储存和销售礼花弹等应当由专业燃放人员燃放的烟花爆竹，不得采购、储存和销售烟火药、黑火药、引火线。</w:t>
            </w:r>
          </w:p>
        </w:tc>
        <w:tc>
          <w:tcPr>
            <w:tcW w:w="2916" w:type="dxa"/>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1.【行政法规】《烟花爆竹安全管理条例》第三十八条第二款：</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2.【部门规章】《烟花爆竹经营许可实施办法》第三十四条：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零售经营者有下列行为之一的，责令其停止违法行为，处1000元以上5000元以下的罚款，并没收非法经营的物品及违法所得；情节严重的，依法吊销零售许可证：（二）销售礼花弹等按照国家标准规定应当由专业人员燃放的烟花爆竹的。</w:t>
            </w:r>
          </w:p>
        </w:tc>
        <w:tc>
          <w:tcPr>
            <w:tcW w:w="420" w:type="dxa"/>
            <w:noWrap w:val="0"/>
            <w:vAlign w:val="center"/>
          </w:tcPr>
          <w:p>
            <w:pPr>
              <w:pStyle w:val="5"/>
              <w:suppressLineNumbers w:val="0"/>
              <w:spacing w:before="0" w:beforeAutospacing="0" w:after="0" w:afterAutospacing="0" w:line="240" w:lineRule="auto"/>
              <w:ind w:left="0" w:right="0"/>
              <w:jc w:val="center"/>
              <w:outlineLvl w:val="2"/>
              <w:rPr>
                <w:rFonts w:hint="default" w:ascii="仿宋" w:hAnsi="仿宋" w:cs="仿宋"/>
                <w:kern w:val="0"/>
                <w:sz w:val="21"/>
                <w:szCs w:val="21"/>
                <w:lang w:val="en-US" w:eastAsia="zh-CN"/>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从事烟花爆竹零售的经营者销售按照国家标准规定应由专业燃放人员燃放的烟花爆竹</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责令停止违法行为，处1000元以上5000元以下的罚款，并没收非法经营的物品及违法所得；情节严重的，吊销烟花爆竹经营许可证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变更企业主要负责人或者名称，未办理安全生产许可证变更手续的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【部门规章】《烟花爆竹生产企业安全生产许可证实施办法》第二十七条：</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在安全生产许可证有效期内有下列情形之一的，应当按照本办法第二十八条的规定申请变更安全生产许可证：（一）改建、扩建烟花爆竹生产（含储存）设施的；（二）变更产品类别、级别范围的；（三）变更企业主要负责人的；（四）变更企业名称的。</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【部门规章】《烟花爆竹生产企业安全生产许可证实施办法》第四十三条：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企业有下列行为之一的，责令停止违法活动或者限期改正，并处1万元以上3万元以下的罚款：（一）变更企业主要负责人或者名称，未办理安全生产许可证变更手续的；</w:t>
            </w:r>
          </w:p>
        </w:tc>
        <w:tc>
          <w:tcPr>
            <w:tcW w:w="420" w:type="dxa"/>
            <w:noWrap w:val="0"/>
            <w:vAlign w:val="center"/>
          </w:tcPr>
          <w:p>
            <w:pPr>
              <w:pStyle w:val="5"/>
              <w:suppressLineNumbers w:val="0"/>
              <w:spacing w:before="0" w:beforeAutospacing="0" w:after="0" w:afterAutospacing="0" w:line="240" w:lineRule="auto"/>
              <w:ind w:left="0" w:right="0"/>
              <w:jc w:val="center"/>
              <w:outlineLvl w:val="2"/>
              <w:rPr>
                <w:rFonts w:hint="default" w:ascii="仿宋" w:hAnsi="仿宋" w:cs="仿宋"/>
                <w:kern w:val="0"/>
                <w:sz w:val="21"/>
                <w:szCs w:val="21"/>
                <w:lang w:val="en-US" w:eastAsia="zh-CN"/>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超过规定期限1个月以内未办理安全生产许可证变更手续的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right="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超过规定期限1个月到3个月未办理安全生产许可证变更手续的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right="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超过规定期限3个月以上未办理安全生产许可证变更手续的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从其他企业购买烟花爆竹半成品加工后销售，或者购买其他企业烟花爆竹成品加贴本企业标签后销售，或者向其他企业销售烟花爆竹半成品</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【部门规章】《烟花爆竹生产企业安全生产许可证实施办法》第四十三条：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有下列行为之一的，责令停止违法活动或者限期改正，并处1万元以上3万元以下的罚款：（二）从其他企业购买烟花爆竹半成品加工后销售，或者购买其他企业烟花爆竹成品加贴本企业标签后销售，或者向其他企业销售烟花爆竹半成品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违法行为涉及的烟花爆竹产品数量10箱以下的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违法行为涉及的烟花爆竹产品数量10箱以上30箱以下的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违法行为涉及的烟花爆竹产品数量30箱以上的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责令停止违法活动或者限期改正，并处2万元以上3万元以下的罚款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p>
            <w:pPr>
              <w:pStyle w:val="5"/>
              <w:suppressLineNumbers w:val="0"/>
              <w:spacing w:before="0" w:beforeAutospacing="0" w:after="0" w:afterAutospacing="0" w:line="240" w:lineRule="auto"/>
              <w:ind w:left="0" w:right="0"/>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企业多股东各自独立进行烟花爆竹生产活动的</w:t>
            </w:r>
          </w:p>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tc>
        <w:tc>
          <w:tcPr>
            <w:tcW w:w="2916" w:type="dxa"/>
            <w:vMerge w:val="restart"/>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【部门规章】《烟花爆竹生产企业安全生产许可证实施办法》第四十四条：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企业有下列行为之一的，依法暂扣其安全生产许可证：（一）多股东各自独立进行烟花爆竹生产活动的；</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企业有前款第一项、第二项、第三项行为之一的，并处1万元以上3万元以下的罚款。</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违规持续时间10日以下的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暂扣其安全生产许可证，并处1万元的罚款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违规持续时间10日以上20日以下的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暂扣其安全生产许可证，并处1万元以上2万元以下的罚款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违规持续时间20日以上的</w:t>
            </w:r>
          </w:p>
        </w:tc>
        <w:tc>
          <w:tcPr>
            <w:tcW w:w="3184" w:type="dxa"/>
            <w:noWrap w:val="0"/>
            <w:vAlign w:val="center"/>
          </w:tcPr>
          <w:p>
            <w:pPr>
              <w:keepNext w:val="0"/>
              <w:keepLines w:val="0"/>
              <w:widowControl/>
              <w:suppressLineNumbers w:val="0"/>
              <w:autoSpaceDE w:val="0"/>
              <w:autoSpaceDN/>
              <w:spacing w:before="0" w:beforeAutospacing="0" w:after="0" w:afterAutospacing="0" w:line="240" w:lineRule="auto"/>
              <w:ind w:left="0" w:leftChars="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
              </w:rPr>
              <w:t>暂扣其安全生产许可证，并处2万元以上3万元以下的罚款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企业从事礼花弹生产的企业将礼花弹销售给未经公安机关批准的燃放活动的</w:t>
            </w:r>
          </w:p>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【部门规章】《烟花爆竹生产企业安全生产许可证实施办法》第四十条第二款：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【部门规章】《烟花爆竹生产企业安全生产许可证实施办法》第四十四条：</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企业有下列行为之一的，依法暂扣其安全生产许可证：（二）从事礼花弹生产的企业将礼花弹销售给未经公安机关批准的燃放活动的；</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企业有前款第一项、第二项、第三项行为之一的，并处1万元以上3万元以下的罚款。</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没有违法所得或者违法所得少于1万元的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eastAsia="仿宋" w:cs="仿宋"/>
                <w:color w:val="auto"/>
                <w:kern w:val="2"/>
                <w:sz w:val="21"/>
                <w:szCs w:val="21"/>
                <w:lang w:val="en" w:eastAsia="zh-CN" w:bidi="ar-SA"/>
              </w:rPr>
            </w:pPr>
            <w:r>
              <w:rPr>
                <w:rFonts w:hint="eastAsia" w:ascii="仿宋" w:hAnsi="仿宋" w:cs="仿宋"/>
                <w:kern w:val="0"/>
                <w:sz w:val="21"/>
                <w:szCs w:val="21"/>
                <w:lang w:val="en-US" w:eastAsia="zh-CN"/>
              </w:rPr>
              <w:t>一般处罚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违法所得在1万元以上5万元以下的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eastAsia="仿宋" w:cs="仿宋"/>
                <w:color w:val="auto"/>
                <w:kern w:val="2"/>
                <w:sz w:val="21"/>
                <w:szCs w:val="21"/>
                <w:lang w:val="en" w:eastAsia="zh-CN" w:bidi="ar-SA"/>
              </w:rPr>
            </w:pPr>
            <w:r>
              <w:rPr>
                <w:rFonts w:hint="eastAsia" w:ascii="仿宋" w:hAnsi="仿宋" w:cs="仿宋"/>
                <w:kern w:val="0"/>
                <w:sz w:val="21"/>
                <w:szCs w:val="21"/>
                <w:lang w:val="en-US" w:eastAsia="zh-CN"/>
              </w:rPr>
              <w:t>从重处罚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违法所得在5万元以上的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企业改建、扩建烟花爆竹生产（含储存）设施未办理安全生产许可证变更手续的</w:t>
            </w:r>
          </w:p>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【部门规章】《烟花爆竹生产企业安全生产许可证实施办法》第二十七条第一项：</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企业在安全生产许可证有效期内有下列情形之一的，应当按照本办法第二十八条的规定申请变更安全生产许可证：</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（一）改建、扩建烟花爆竹生产（含储存）设施的；</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【部门规章】《烟花爆竹生产企业安全生产许可证实施办法》第四十四条：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企业有下列行为之一的，依法暂扣其安全生产许可证：（三）改建、扩建烟花爆竹生产（含储存）设施未办理安全生产许可证变更手续的；</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企业有前款第一项、第二项、第三项行为之一的，并处1万元以上3万元以下的罚款。</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超过规定时限30日以下，未提交变更申请的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暂扣其安全生产许可证，并处1万元的罚款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超过规定时限30日以上60日以下，未提交变更申请的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超过规定时限60日以上，未提交变更申请的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暂扣其安全生产许可证，并处2万元以上3万元以下的罚款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企业变更产品类别或者级别范围未办理安全生产许可证变更手续的</w:t>
            </w:r>
          </w:p>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restart"/>
            <w:noWrap w:val="0"/>
            <w:vAlign w:val="center"/>
          </w:tcPr>
          <w:p>
            <w:pPr>
              <w:keepNext w:val="0"/>
              <w:keepLines w:val="0"/>
              <w:widowControl/>
              <w:suppressLineNumbers w:val="0"/>
              <w:spacing w:before="0" w:beforeAutospacing="0" w:after="0" w:afterAutospacing="0"/>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【部门规章】《烟花爆竹生产企业安全生产许可证实施办法》第二十七条：</w:t>
            </w:r>
          </w:p>
          <w:p>
            <w:pPr>
              <w:keepNext w:val="0"/>
              <w:keepLines w:val="0"/>
              <w:widowControl/>
              <w:suppressLineNumbers w:val="0"/>
              <w:spacing w:before="0" w:beforeAutospacing="0" w:after="0" w:afterAutospacing="0"/>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企业在安全生产许可证有效期内有下列情形之一的，应当按照本办法第二十八条的规定申请变更安全生产许可证：</w:t>
            </w:r>
            <w:r>
              <w:rPr>
                <w:rFonts w:hint="eastAsia" w:ascii="仿宋" w:hAnsi="仿宋" w:eastAsia="仿宋" w:cs="仿宋"/>
                <w:i w:val="0"/>
                <w:iCs w:val="0"/>
                <w:caps w:val="0"/>
                <w:color w:val="auto"/>
                <w:spacing w:val="0"/>
                <w:kern w:val="0"/>
                <w:sz w:val="21"/>
                <w:szCs w:val="21"/>
                <w:u w:val="none"/>
                <w:shd w:val="clear" w:color="auto" w:fill="auto"/>
                <w:lang w:val="en-US" w:eastAsia="zh-CN" w:bidi="ar"/>
              </w:rPr>
              <w:t>（二）变更产品类别、级别范围的；</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【部门规章】《烟花爆竹生产企业安全生产许可证实施办法》第四十六条：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企业有下列行为之一的，责令停止生产，没收违法所得，并处10万元以上50万元以下的罚款：（二）变更产品类别或者级别范围未办理安全生产许可证变更手续的。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超过规定时限30日以下，未办理安全生产许可证变更手续的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责令停止生产，没收违法所得，并处10万元以上30万元以下的罚款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超过规定时限30日以上60日以下，未办理安全生产许可证变更手续的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责令停止生产，没收违法所得，并处30万元以上40万元以下的罚款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超过规定时限60日以上，未办理安全生产许可证变更手续的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责令停止生产，没收违法所得，并处40万元以上50万元以下的罚款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批发企业在城市建成区内设立烟花爆竹储存仓库，或者在批发（展示）场所摆放有药样品的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【部门规章】《烟花爆竹经营许可实施办法》第四条第二款：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批发企业不得在城市建成区内设立烟花爆竹储存仓库，不得在批发（展示）场所摆放有药样品；严格控制城市建成区内烟花爆竹零售点数量，且烟花爆竹零售点不得与居民居住场所设置在同一建筑物内。</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【部门规章】《烟花爆竹经营许可实施办法》第三十二条：</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批发企业有下列行为之一的，责令其限期改正，处5000元以上3万元以下的罚款：（一）在城市建成区内设立烟花爆竹储存仓库，或者在批发（展示）场所摆放有药样品的；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批发企业在城市建成区内设立烟花爆竹储存仓库，或者在批发（展示）场所摆放有药样品5件以下的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批发企业在城市建成区内设立烟花爆竹储存仓库，或者在批发（展示）场所摆放有药样品5件以上10件以下的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批发企业在城市建成区内设立烟花爆竹储存仓库，或者在批发（展示）场所摆放有药样品10件以上的</w:t>
            </w:r>
          </w:p>
        </w:tc>
        <w:tc>
          <w:tcPr>
            <w:tcW w:w="3184" w:type="dxa"/>
            <w:noWrap w:val="0"/>
            <w:vAlign w:val="center"/>
          </w:tcPr>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批发企业采购和销售质量不符合国家标准或者行业标准规定的烟花爆竹的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【部门规章】《烟花爆竹经营许可实施办法》第二十二条第一款：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批发企业、零售经营者不得采购和销售非法生产、经营的烟花爆竹和产品质量不符合国家标准或者行业标准规定的烟花爆竹。</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批发企业有下列行为之一的，责令其限期改正，处5000元以上3万元以下的罚款：（二）采购和销售质量不符合国家标准或者行业标准规定的烟花爆竹的；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从轻处罚</w:t>
            </w:r>
          </w:p>
        </w:tc>
        <w:tc>
          <w:tcPr>
            <w:tcW w:w="292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kern w:val="0"/>
                <w:sz w:val="21"/>
                <w:szCs w:val="21"/>
                <w:lang w:val="en-US" w:eastAsia="zh-CN" w:bidi="ar"/>
              </w:rPr>
            </w:pPr>
            <w:r>
              <w:rPr>
                <w:rFonts w:hint="eastAsia" w:ascii="仿宋" w:hAnsi="仿宋" w:eastAsia="仿宋" w:cs="仿宋"/>
                <w:color w:val="auto"/>
                <w:kern w:val="0"/>
                <w:sz w:val="21"/>
                <w:szCs w:val="21"/>
                <w:lang w:val="en-US" w:eastAsia="zh-CN" w:bidi="ar-SA"/>
              </w:rPr>
              <w:t>采购和销售质量不符合国家标准或者行业标准规定的烟花爆竹产品，尚未流入市场的</w:t>
            </w:r>
          </w:p>
        </w:tc>
        <w:tc>
          <w:tcPr>
            <w:tcW w:w="3184"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SA"/>
              </w:rPr>
              <w:t>责令其限期改正，</w:t>
            </w:r>
            <w:r>
              <w:rPr>
                <w:rFonts w:hint="eastAsia" w:ascii="仿宋" w:hAnsi="仿宋" w:eastAsia="仿宋" w:cs="仿宋"/>
                <w:color w:val="auto"/>
                <w:kern w:val="0"/>
                <w:sz w:val="21"/>
                <w:szCs w:val="21"/>
                <w:lang w:val="en-US" w:eastAsia="zh-CN" w:bidi="ar-SA"/>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default"/>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default"/>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default"/>
              </w:rPr>
            </w:pPr>
          </w:p>
        </w:tc>
        <w:tc>
          <w:tcPr>
            <w:tcW w:w="420"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一般处罚</w:t>
            </w:r>
          </w:p>
        </w:tc>
        <w:tc>
          <w:tcPr>
            <w:tcW w:w="292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采购和销售质量不符合国家标准或者行业标准规定的烟花爆竹，流入市场烟花爆竹产品数量20箱以下的</w:t>
            </w:r>
          </w:p>
        </w:tc>
        <w:tc>
          <w:tcPr>
            <w:tcW w:w="3184"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0"/>
                <w:sz w:val="21"/>
                <w:szCs w:val="21"/>
                <w:lang w:val="en-US" w:eastAsia="zh-CN" w:bidi="ar-SA"/>
              </w:rPr>
            </w:pPr>
            <w:r>
              <w:rPr>
                <w:rFonts w:hint="eastAsia" w:ascii="仿宋" w:hAnsi="仿宋" w:eastAsia="仿宋" w:cs="仿宋"/>
                <w:kern w:val="0"/>
                <w:sz w:val="21"/>
                <w:szCs w:val="21"/>
                <w:lang w:val="en-US" w:eastAsia="zh-CN" w:bidi="ar-SA"/>
              </w:rPr>
              <w:t>责令其限期改正，</w:t>
            </w:r>
            <w:r>
              <w:rPr>
                <w:rFonts w:hint="eastAsia" w:ascii="仿宋" w:hAnsi="仿宋" w:eastAsia="仿宋" w:cs="仿宋"/>
                <w:color w:val="auto"/>
                <w:kern w:val="0"/>
                <w:sz w:val="21"/>
                <w:szCs w:val="21"/>
                <w:lang w:val="en-US" w:eastAsia="zh-CN" w:bidi="ar-SA"/>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420"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从重处罚</w:t>
            </w:r>
          </w:p>
        </w:tc>
        <w:tc>
          <w:tcPr>
            <w:tcW w:w="2928"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采购和销售质量不符合国家标准或者行业标准规定的烟花爆竹，流入市场烟花爆竹产品数量20箱以上的</w:t>
            </w:r>
          </w:p>
        </w:tc>
        <w:tc>
          <w:tcPr>
            <w:tcW w:w="3184"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0"/>
                <w:sz w:val="21"/>
                <w:szCs w:val="21"/>
                <w:lang w:val="en-US" w:eastAsia="zh-CN" w:bidi="ar-SA"/>
              </w:rPr>
            </w:pPr>
            <w:r>
              <w:rPr>
                <w:rFonts w:hint="eastAsia" w:ascii="仿宋" w:hAnsi="仿宋" w:eastAsia="仿宋" w:cs="仿宋"/>
                <w:kern w:val="0"/>
                <w:sz w:val="21"/>
                <w:szCs w:val="21"/>
                <w:lang w:val="en-US" w:eastAsia="zh-CN" w:bidi="ar-SA"/>
              </w:rPr>
              <w:t>责令其限期改正，</w:t>
            </w:r>
            <w:r>
              <w:rPr>
                <w:rFonts w:hint="eastAsia" w:ascii="仿宋" w:hAnsi="仿宋" w:eastAsia="仿宋" w:cs="仿宋"/>
                <w:color w:val="auto"/>
                <w:kern w:val="0"/>
                <w:sz w:val="21"/>
                <w:szCs w:val="21"/>
                <w:lang w:val="en-US" w:eastAsia="zh-CN" w:bidi="ar-SA"/>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烟花爆竹类</w:t>
            </w:r>
          </w:p>
        </w:tc>
        <w:tc>
          <w:tcPr>
            <w:tcW w:w="480" w:type="dxa"/>
            <w:vMerge w:val="restart"/>
            <w:noWrap w:val="0"/>
            <w:vAlign w:val="center"/>
          </w:tcPr>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240" w:lineRule="auto"/>
              <w:ind w:left="413" w:leftChars="0" w:right="0" w:rightChars="0" w:hanging="413"/>
              <w:jc w:val="center"/>
              <w:textAlignment w:val="auto"/>
              <w:rPr>
                <w:rFonts w:hint="eastAsia" w:ascii="仿宋" w:hAnsi="仿宋" w:eastAsia="仿宋" w:cs="仿宋"/>
                <w:color w:val="auto"/>
                <w:kern w:val="2"/>
                <w:sz w:val="21"/>
                <w:szCs w:val="21"/>
                <w:lang w:val="en-US" w:eastAsia="zh-CN" w:bidi="ar-SA"/>
              </w:rPr>
            </w:pPr>
          </w:p>
        </w:tc>
        <w:tc>
          <w:tcPr>
            <w:tcW w:w="1945" w:type="dxa"/>
            <w:vMerge w:val="restart"/>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批发企业在仓库内违反国家标准或者行业标准规定储存烟花爆竹的</w:t>
            </w:r>
          </w:p>
        </w:tc>
        <w:tc>
          <w:tcPr>
            <w:tcW w:w="2460" w:type="dxa"/>
            <w:vMerge w:val="restart"/>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【部门规章】《烟花爆竹经营许可实施办法》第二十三条第二款：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烟花爆竹仓库储存的烟花爆竹品种、规格和数量，不得超过国家标准或者行业标准规定的危险等级和核定限量。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916" w:type="dxa"/>
            <w:vMerge w:val="restart"/>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【部门规章】《烟花爆竹经营许可实施办法》第三十二条：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420" w:firstLineChars="200"/>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批发企业有下列行为之一的，责令其限期改正，处5000元以上3万元以下的罚款：（三）在仓库内违反国家标准或者行业标准规定储存烟花爆竹的；</w:t>
            </w:r>
          </w:p>
        </w:tc>
        <w:tc>
          <w:tcPr>
            <w:tcW w:w="420"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从轻处罚</w:t>
            </w:r>
          </w:p>
        </w:tc>
        <w:tc>
          <w:tcPr>
            <w:tcW w:w="2928"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批发企业在仓库内存在3项以下违反国家标准或者行业标准规定储存烟花爆竹的</w:t>
            </w:r>
          </w:p>
        </w:tc>
        <w:tc>
          <w:tcPr>
            <w:tcW w:w="3184"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420"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一般处罚</w:t>
            </w:r>
          </w:p>
        </w:tc>
        <w:tc>
          <w:tcPr>
            <w:tcW w:w="2928"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批发企业在仓库内存在3项以上5项以下违反国家标准或者行业标准规定储存烟花爆竹的</w:t>
            </w:r>
          </w:p>
        </w:tc>
        <w:tc>
          <w:tcPr>
            <w:tcW w:w="3184"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48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auto"/>
                <w:kern w:val="2"/>
                <w:sz w:val="21"/>
                <w:szCs w:val="21"/>
                <w:lang w:val="en-US" w:eastAsia="zh-CN" w:bidi="ar-SA"/>
              </w:rPr>
            </w:pPr>
          </w:p>
        </w:tc>
        <w:tc>
          <w:tcPr>
            <w:tcW w:w="1945"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460"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2916" w:type="dxa"/>
            <w:vMerge w:val="continue"/>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color w:val="auto"/>
                <w:kern w:val="2"/>
                <w:sz w:val="21"/>
                <w:szCs w:val="21"/>
                <w:lang w:val="en-US" w:eastAsia="zh-CN" w:bidi="ar-SA"/>
              </w:rPr>
            </w:pPr>
          </w:p>
        </w:tc>
        <w:tc>
          <w:tcPr>
            <w:tcW w:w="420"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从重处罚</w:t>
            </w:r>
          </w:p>
        </w:tc>
        <w:tc>
          <w:tcPr>
            <w:tcW w:w="2928"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批发企业在仓库内存在5项以上违反国家标准或者行业标准规定储存烟花爆竹的</w:t>
            </w:r>
          </w:p>
        </w:tc>
        <w:tc>
          <w:tcPr>
            <w:tcW w:w="3184" w:type="dxa"/>
            <w:noWrap w:val="0"/>
            <w:vAlign w:val="center"/>
          </w:tcPr>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outlineLvl w:val="2"/>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批发企业在烟花爆竹经营许可证载明的仓库以外储存烟花爆竹的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【部门规章】《烟花爆竹经营许可实施办法》第二十三条第一款：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禁止在烟花爆竹经营许可证载明的储存（零售）场所以外储存烟花爆竹。</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批发企业有下列行为之一的，责令其限期改正，处5000元以上3万元以下的罚款：（四）在烟花爆竹经营许可证载明的仓库以外储存烟花爆竹的；</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烟花爆竹批发企业在烟花爆竹经营许可证载明的仓库以外储存烟花爆竹产品20箱以下的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烟花爆竹批发企业在烟花爆竹经营许可证载明的仓库以外储存烟花爆竹产品20箱以上50箱以下的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烟花爆竹批发企业在烟花爆竹经营许可证载明的仓库以外储存烟花爆竹产品50箱以上的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批发企业对假冒伪劣、过期、含有超量、违禁药物以及其他存在严重质量问题的烟花爆竹未及时销毁的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【部门规章】《烟花爆竹经营许可实施办法》第二十四条第一款：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批发企业对非法生产、假冒伪劣、过期、含有违禁药物以及其他存在严重质量问题的烟花爆竹，应当及时、妥善销毁。</w:t>
            </w:r>
          </w:p>
        </w:tc>
        <w:tc>
          <w:tcPr>
            <w:tcW w:w="2916" w:type="dxa"/>
            <w:vMerge w:val="restart"/>
            <w:noWrap w:val="0"/>
            <w:vAlign w:val="center"/>
          </w:tcPr>
          <w:p>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【部门规章】《烟花爆竹经营许可实施办法》第三十二条：</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批发企业有下列行为之一的，责令其限期改正，处5000元以上3万元以下的罚款：（五）对假冒伪劣、过期、含有超量、违禁药物以及其他存在严重质量问题的烟花爆竹未及时销毁的；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自发现或者应当发现之日起30日内未予销毁的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自发现或者应当发现之日起30日以上60日内未予销毁的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自发现或者应当发现之日起60日以上未予销毁的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批发企业未执行合同管理、流向登记制度或者未按照规定应用烟花爆竹流向管理信息系统的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【部门规章】《烟花爆竹经营许可实施办法》第二十五条第一款：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批发企业应当建立并严格执行合同管理、流向登记制度，健全合同管理和流向登记档案，并留存3年备查。</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批发企业有下列行为之一的，责令其限期改正，处5000元以上3万元以下的罚款：（六）未执行合同管理、流向登记制度或者未按照规定应用烟花爆竹流向管理信息系统的；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批发企业未执行合同管理的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批发企业未执行流向登记制度的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批发企业未按照规定应用烟花爆竹流向管理信息系统的违规行为的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批发企业未将黑火药、引火线的采购、销售记录报所在地县级安全监管局备案的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【部门规章】《烟花爆竹经营许可实施办法》第二十五条第二款：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黑火药、引火线批发企业的采购、销售记录，应当自购买或者销售之日起3日内报所在地县级安全监管局备案。</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批发企业有下列行为之一的，责令其限期改正，处5000元以上3万元以下的罚款：（七）未将黑火药、引火线的采购、销售记录报所在地县级安全监管局备案的；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超过规定时限3日以下，未将黑火药、引火线的采购、销售记录报所在地县级安全监管局备案的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超过规定时限3日以上5日以下，未将黑火药、引火线的采购、销售记录报所在地县级安全监管局备案的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超过规定时限5日以上，未将黑火药、引火线的采购、销售记录报所在地县级安全监管局备案的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批发企业仓储设施新建、改建、扩建后，未重新申请办理许可手续的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【部门规章】《烟花爆竹经营许可实施办法》第十五条第二款：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批发企业变更经营许可范围、储存仓库地址和仓储设施新建、改建、扩建的，应当重新申请办理许可手续。</w:t>
            </w:r>
          </w:p>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rPr>
            </w:pPr>
          </w:p>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【部门规章】《烟花爆竹经营许可实施办法》第三十二条：</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批发企业有下列行为之一的，责令其限期改正，处5000元以上3万元以下的罚款：（八）仓储设施新建、改建、扩建后，未重新申请办理许可手续的；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超过规定时限30日以下，未提交重新申请的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超过规定时限30日以上60日以下，未提交重新申请的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超过规定时限60日以上，未提交重新申请的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批发企业变更企业名称、主要负责人、注册地址，未申请办理许可证变更手续的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【部门规章】《烟花爆竹经营许可实施办法》第十五条第一款：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批发企业在批发许可证有效期内变更企业名称、主要负责人和注册地址的，应当自变更之日起10个工作日内向原发证机关提出变更，并提交下列文件、资料……</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批发企业有下列行为之一的，责令其限期改正，处5000元以上3万元以下的罚款：（九）变更企业名称、主要负责人、注册地址，未申请办理许可证变更手续的；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超过规定时限30日以下，未提交变更申请的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超过规定时限30日以上60日以下，未提交变更申请的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超过规定时限60日以上，未提交变更申请的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批发企业向未取得零售许可证的单位或者个人销售烟花爆竹的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【部门规章】《烟花爆竹经营许可实施办法》第二十二条第二款：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rPr>
            </w:pPr>
            <w:r>
              <w:rPr>
                <w:rFonts w:hint="eastAsia" w:ascii="仿宋" w:hAnsi="仿宋" w:eastAsia="仿宋" w:cs="仿宋"/>
                <w:kern w:val="0"/>
                <w:sz w:val="21"/>
                <w:szCs w:val="21"/>
              </w:rPr>
              <w:t>【部门规章】《烟花爆竹经营许可实施办法》第三十二条：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rPr>
              <w:t>批发企业有下列行为之一的，责令其限期改正，处5000元以上3万元以下的罚款：（十）向未取得零售许可证的单位或者个人销售烟花爆竹的。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违法所得在5000元以下的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违法所得在5000元以上1万元以下的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违法所得超过1万元的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批发企业向未取得烟花爆竹安全生产许可证的单位或者个人销售烟火药、黑火药、引火线的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【部门规章】《烟花爆竹经营许可实施办法》第二十二条第二款：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【部门规章】《烟花爆竹经营许可实施办法》第三十三条：</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批发企业有下列行为之一的，责令其停业整顿，依法暂扣批发许可证，处2万元以上10万元以下的罚款，并没收非法经营的物品及违法所得；情节严重的，依法吊销批发许可证：（一）向未取得烟花爆竹安全生产许可证的单位或者个人销售烟火药、黑火药、引火线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没有违法所得或违法所得不足10万元的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责令其停业整顿，依法暂扣批发许可证，处2万元以上5万元以下的罚款，并没收非法经营的物品及违法所得；情节严重的，依法吊销批发许可证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违法所得在10万元至20万元的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责令其停业整顿，依法暂扣批发许可证，处5万元以上7万元以下的罚款，并没收非法经营的物品及违法所得；情节严重的，依法吊销批发许可证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违法所得在20万元以上的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责令其停业整顿，依法暂扣批发许可证，处7万元以上10万元以下的罚款，并没收非法经营的物品及违法所得；情节严重的，依法吊销批发许可证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零售经营者变更零售点名称、主要负责人或者经营场所，未重新办理零售许可证的</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【部门规章】《烟花爆竹经营许可实施办法》第二十一条：</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【部门规章】《烟花爆竹经营许可实施办法》第三十五条：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零售经营者有下列行为之一的，责令其限期改正，处1000元以上5000元以下的罚款；情节严重的，处5000元以上30000元以下的罚款：（一）变更零售点名称、主要负责人或者经营场所，未重新办理零售许可证的；</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超过规定期限30日以下</w:t>
            </w:r>
            <w:r>
              <w:rPr>
                <w:rFonts w:hint="eastAsia" w:ascii="仿宋" w:hAnsi="仿宋" w:eastAsia="仿宋" w:cs="仿宋"/>
                <w:kern w:val="2"/>
                <w:sz w:val="21"/>
                <w:szCs w:val="21"/>
                <w:lang w:val="en-US" w:eastAsia="zh-CN" w:bidi="ar"/>
              </w:rPr>
              <w:t>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责令其限期改正，处1000元以上5000元以下的罚款；情节严重的，处5000元以上1万元以下的罚款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超过规定期限30日以上60日以下的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责令其限期改正，处1000元以上5000元以下的罚款；情节严重的，处1万元以上2万元以下的罚款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超过规定期限60日以上的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责令其限期改正，处1000元以上5000元以下的罚款；情节严重的，处2万元以上3万元以下的罚款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生产企业、批发企业工（库）房没有设置准确、清晰、醒目的定员、定量、定级标识的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《烟花爆竹生产经营安全规定》第十一条第一款：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lang w:val="en-US" w:eastAsia="zh-CN"/>
              </w:rPr>
              <w:t>【部门规章】</w:t>
            </w:r>
            <w:r>
              <w:rPr>
                <w:rFonts w:hint="eastAsia" w:ascii="仿宋" w:hAnsi="仿宋" w:eastAsia="仿宋" w:cs="仿宋"/>
                <w:color w:val="auto"/>
                <w:kern w:val="0"/>
                <w:sz w:val="21"/>
                <w:szCs w:val="21"/>
                <w:lang w:val="en-US" w:eastAsia="zh-CN" w:bidi="ar-SA"/>
              </w:rPr>
              <w:t>《烟花爆竹生产经营安全规定》第三十三条：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生产企业、批发企业有下列行为之一的，责令限期改正；逾期未改正的，处一万元以上三万元以下的罚款：（一）工（库）房没有设置准确、清晰、醒目的定员、定量、定级标识的；</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生产企业、批发企业工（库）房没有设置准确、清晰、醒目的定员、定量、定级标识1至3次的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color w:val="auto"/>
                <w:kern w:val="2"/>
                <w:sz w:val="21"/>
                <w:szCs w:val="21"/>
                <w:lang w:val="en-US" w:eastAsia="zh-CN" w:bidi="ar"/>
              </w:rPr>
              <w:t>责令限期改正；</w:t>
            </w:r>
            <w:r>
              <w:rPr>
                <w:rFonts w:hint="default" w:ascii="仿宋" w:hAnsi="仿宋" w:eastAsia="仿宋" w:cs="仿宋"/>
                <w:kern w:val="2"/>
                <w:sz w:val="21"/>
                <w:szCs w:val="21"/>
                <w:lang w:val="en-US" w:eastAsia="zh-CN" w:bidi="ar"/>
              </w:rPr>
              <w:t>逾期未改正的，处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生产企业、批发企业工（库）房没有设置准确、清晰、醒目的定员、定量、定级标识3至5次的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color w:val="auto"/>
                <w:kern w:val="2"/>
                <w:sz w:val="21"/>
                <w:szCs w:val="21"/>
                <w:lang w:val="en-US" w:eastAsia="zh-CN" w:bidi="ar"/>
              </w:rPr>
              <w:t>责令限期改正；</w:t>
            </w:r>
            <w:r>
              <w:rPr>
                <w:rFonts w:hint="default" w:ascii="仿宋" w:hAnsi="仿宋" w:eastAsia="仿宋" w:cs="仿宋"/>
                <w:kern w:val="2"/>
                <w:sz w:val="21"/>
                <w:szCs w:val="21"/>
                <w:lang w:val="en-US" w:eastAsia="zh-CN" w:bidi="ar"/>
              </w:rPr>
              <w:t>逾期未改正的，处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生产企业、批发企业工（库）房没有设置准确、清晰、醒目的定员、定量、定级标识5次以上的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color w:val="auto"/>
                <w:kern w:val="2"/>
                <w:sz w:val="21"/>
                <w:szCs w:val="21"/>
                <w:lang w:val="en-US" w:eastAsia="zh-CN" w:bidi="ar"/>
              </w:rPr>
              <w:t>责令限期改正；</w:t>
            </w:r>
            <w:r>
              <w:rPr>
                <w:rFonts w:hint="default" w:ascii="仿宋" w:hAnsi="仿宋" w:eastAsia="仿宋" w:cs="仿宋"/>
                <w:kern w:val="2"/>
                <w:sz w:val="21"/>
                <w:szCs w:val="21"/>
                <w:lang w:val="en-US" w:eastAsia="zh-CN" w:bidi="ar"/>
              </w:rPr>
              <w:t>逾期未改正的，处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生产企业、批发企业未向零售经营者或者零售经营场所提供烟花爆竹配送服务的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《烟花爆竹生产经营安全规定》第二十七条：</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批发企业应当向零售经营者及零售经营场所提供烟花爆竹配送服务。配送烟花爆竹抵达零售经营场所装卸作业时，应当轻拿轻放、妥善码放，禁止碰撞、拖拉、抛摔、翻滚、摩擦、挤压等不安全行为。</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【部门规章】《烟花爆竹生产经营安全规定》第三十三条：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生产企业、批发企业有下列行为之一的，责令限期改正；逾期未改正的，处一万元以上三万元以下的罚款：（二）未向零售经营者或者零售经营场所提供烟花爆竹配送服务的。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生产企业、批发企业未向零售经营者或者零售经营场所提供烟花爆竹配送服务1至3次的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责令限期改正；逾期未改正的，处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生产企业、批发企业未向零售经营者或者零售经营场所提供烟花爆竹配送服务3至5次的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责令限期改正；逾期未改正的，处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生产企业、批发企业未向零售经营者或者零售经营场所提供烟花爆竹配送服务5次以上的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责令限期改正；逾期未改正的，处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生产企业、批发企业防范静电危害的措施不符合相关国家标准或者行业标准规定的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《烟花爆竹生产经营安全规定》第七条：</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生产企业、批发企业应当不断完善安全生产基础设施，持续保障和提升安全生产条件。</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生产企业、批发企业的防雷设施应当经具有相应资质的机构设计、施工，确保符合相关国家标准或者行业标准的规定；防范静电危害的措施应当符合相关国家标准或者行业标准的规定。</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生产企业、批发企业在工艺技术条件发生变化和扩大生产储存规模投入生产前，应当对企业的总体布局、工艺流程、危险性工（库）房、安全防护屏障、防火防雷防静电等基础设施进行安全评价。</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新的国家标准、行业标准公布后，生产企业、批发企业应当对企业的总体布局、工艺流程、危险性工（库）房、安全防护屏障、防火防雷防静电等基础设施以及安全管理制度进行符合性检查，并依据新的国家标准、行业标准采取相应的改进、完善措施。</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鼓励生产企业、批发企业制定并实施严于国家标准、行业标准的企业标准。</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【部门规章】《烟花爆竹生产经营安全规定》第三十四条：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生产企业、批发企业防范静电危害的措施不符合相关国家标准或者行业标准规定，未造成危害后果的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生产企业、批发企业防范静电危害的措施不符合相关国家标准或者行业标准规定，已造成危害后果的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2万元以上4</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生产企业、批发企业防范静电危害的措施不符合相关国家标准或者行业标准规定，造成严重危害后果的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4万元以上5</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生产企业、批发企业使用新安全设备，未进行安全性论证的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《烟花爆竹生产经营安全规定》第九条：</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生产企业的涉药生产环节采用新工艺、使用新设备前，应当组织具有相应能力的机构、专家进行安全性能、安全技术要求论证。</w:t>
            </w:r>
          </w:p>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【部门规章】《烟花爆竹生产经营安全规定》第三十四条：</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二）使用新安全设备，未进行安全性论证的；</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发现1台（套）未进行安全性论证的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发现2台（套）未进行安全性论证的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2万元以上4</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发现3台（套）以上未进行安全性论证的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4万元以上5</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生产企业、批发企业在生产区、工（库）房等有药区域对安全设备进行检测、改造作业时，未将工（库）房内的药物、有药半成品、成品搬走并清理作业现场的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《烟花爆竹生产经营安全规定》第二十二条第二款：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【部门规章】《烟花爆竹生产经营安全规定》第三十四条：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三）在生产区、工（库）房等有药区域对安全设备进行检测、改造作业时，未将工（库）房内的药物、有药半成品、成品搬走并清理作业现场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发现一处工（库）房内的药物、有药半成品、成品搬走并清理作业现场的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lang w:val="en-US" w:eastAsia="zh-CN"/>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发现二处工（库）房内的药物、有药半成品、成品搬走并清理作业现场的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2万元以上4</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lang w:val="en-US" w:eastAsia="zh-CN"/>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发现三处以上工（库）房内的药物、有药半成品、成品搬走并清理作业现场的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4万元以上5</w:t>
            </w:r>
            <w:r>
              <w:rPr>
                <w:rFonts w:hint="default" w:ascii="仿宋" w:hAnsi="仿宋" w:eastAsia="仿宋" w:cs="仿宋"/>
                <w:kern w:val="2"/>
                <w:sz w:val="21"/>
                <w:szCs w:val="21"/>
                <w:lang w:val="en-US" w:eastAsia="zh-CN" w:bidi="ar"/>
              </w:rPr>
              <w:t>万元以下的罚款；逾期未改正的，处</w:t>
            </w:r>
            <w:r>
              <w:rPr>
                <w:rFonts w:hint="eastAsia" w:ascii="仿宋" w:hAnsi="仿宋" w:eastAsia="仿宋" w:cs="仿宋"/>
                <w:kern w:val="2"/>
                <w:sz w:val="21"/>
                <w:szCs w:val="21"/>
                <w:lang w:val="en-US" w:eastAsia="zh-CN" w:bidi="ar"/>
              </w:rPr>
              <w:t>15</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1</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万元以下的罚款；情节严重的，责令停产停业整顿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eastAsia="仿宋" w:cs="仿宋"/>
                <w:kern w:val="0"/>
                <w:sz w:val="21"/>
                <w:szCs w:val="21"/>
                <w:lang w:val="en-US" w:eastAsia="zh-CN" w:bidi="ar-SA"/>
              </w:rPr>
              <w:t>生产企业、批发企业未建立从业人员、外来人员、车辆出入厂（库）区登记制度的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《烟花爆竹生产经营安全规定》第十七条：</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SA"/>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【部门规章】《烟花爆竹生产经营安全规定》第三十五条：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一）未建立从业人员、外来人员、车辆出入厂（库）区登记制度的；</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default"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建立的从业人员、外来人员、车辆出入厂（库）区登记制度不全</w:t>
            </w:r>
            <w:r>
              <w:rPr>
                <w:rFonts w:hint="eastAsia" w:ascii="仿宋" w:hAnsi="仿宋" w:eastAsia="仿宋" w:cs="仿宋"/>
                <w:kern w:val="2"/>
                <w:sz w:val="21"/>
                <w:szCs w:val="21"/>
                <w:lang w:val="en-US" w:eastAsia="zh-CN" w:bidi="ar"/>
              </w:rPr>
              <w:t>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未建立从业人员、外来人员、车辆出入厂（库）区其中一项登记制度的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3万元以上7</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未建立从业人员、外来人员、车辆出入厂（库）区其中二项</w:t>
            </w:r>
            <w:r>
              <w:rPr>
                <w:rFonts w:hint="eastAsia" w:ascii="仿宋" w:hAnsi="仿宋" w:eastAsia="仿宋" w:cs="仿宋"/>
                <w:kern w:val="2"/>
                <w:sz w:val="21"/>
                <w:szCs w:val="21"/>
                <w:lang w:val="en-US" w:eastAsia="zh-CN" w:bidi="ar"/>
              </w:rPr>
              <w:t>以上</w:t>
            </w:r>
            <w:r>
              <w:rPr>
                <w:rFonts w:hint="default" w:ascii="仿宋" w:hAnsi="仿宋" w:eastAsia="仿宋" w:cs="仿宋"/>
                <w:kern w:val="2"/>
                <w:sz w:val="21"/>
                <w:szCs w:val="21"/>
                <w:lang w:val="en-US" w:eastAsia="zh-CN" w:bidi="ar"/>
              </w:rPr>
              <w:t>登记制度的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7万元以上10</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restart"/>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生产企业、批发企业未建立烟花爆竹买卖合同管理制度的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《烟花爆竹生产经营安全规定》第二十三条第一款：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【部门规章】《烟花爆竹生产经营安全规定》第三十五条：</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没有违法所得的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违法所得不足20万元的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3万元以上7</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vMerge w:val="continue"/>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ascii="Calibri" w:hAnsi="Calibri" w:eastAsia="宋体" w:cs="Times New Roman"/>
                <w:kern w:val="2"/>
                <w:sz w:val="21"/>
                <w:szCs w:val="21"/>
                <w:vertAlign w:val="baseline"/>
                <w:lang w:val="en-US" w:eastAsia="zh-CN" w:bidi="ar-SA"/>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违法所得20万元以上的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7万元以上10</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生产企业、批发企业未按规定建立烟花爆竹流向管理制度的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《烟花爆竹生产经营安全规定》第二十三条第一款：</w:t>
            </w:r>
          </w:p>
          <w:p>
            <w:pPr>
              <w:keepNext w:val="0"/>
              <w:keepLines w:val="0"/>
              <w:widowControl/>
              <w:suppressLineNumbers w:val="0"/>
              <w:shd w:val="clear" w:color="auto" w:fill="FFFFFF"/>
              <w:spacing w:before="0" w:beforeAutospacing="0" w:after="0" w:afterAutospacing="0" w:line="240" w:lineRule="auto"/>
              <w:ind w:left="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生产企业、批发企业在烟花爆竹购销活动中，应当依法签订规范的烟花爆竹买卖合同，建立烟花爆竹买卖合同和流向管理制度，使用全国统一的烟花爆竹流向管理信息系统，如实登记烟花爆竹流向。</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【部门规章】《烟花爆竹生产经营安全规定》第三十五条：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生产单位从业人员在50人以下的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10</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2</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生产单位从业人员在50人以上100人以下的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3万元以上7</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3</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p>
        </w:tc>
        <w:tc>
          <w:tcPr>
            <w:tcW w:w="2460" w:type="dxa"/>
            <w:vMerge w:val="continue"/>
            <w:noWrap w:val="0"/>
            <w:vAlign w:val="center"/>
          </w:tcPr>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vMerge w:val="continue"/>
            <w:noWrap w:val="0"/>
            <w:vAlign w:val="center"/>
          </w:tcPr>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sz w:val="21"/>
                <w:szCs w:val="21"/>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生产单位从业人员在100人以上</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责令限期改正，可以处</w:t>
            </w:r>
            <w:r>
              <w:rPr>
                <w:rFonts w:hint="eastAsia" w:ascii="仿宋" w:hAnsi="仿宋" w:eastAsia="仿宋" w:cs="仿宋"/>
                <w:kern w:val="2"/>
                <w:sz w:val="21"/>
                <w:szCs w:val="21"/>
                <w:lang w:val="en-US" w:eastAsia="zh-CN" w:bidi="ar"/>
              </w:rPr>
              <w:t>7万元以上10</w:t>
            </w:r>
            <w:r>
              <w:rPr>
                <w:rFonts w:hint="default" w:ascii="仿宋" w:hAnsi="仿宋" w:eastAsia="仿宋" w:cs="仿宋"/>
                <w:kern w:val="2"/>
                <w:sz w:val="21"/>
                <w:szCs w:val="21"/>
                <w:lang w:val="en-US" w:eastAsia="zh-CN" w:bidi="ar"/>
              </w:rPr>
              <w:t>万元以下的罚款；逾期未改正的，责令停产停业整顿，并处</w:t>
            </w:r>
            <w:r>
              <w:rPr>
                <w:rFonts w:hint="eastAsia" w:ascii="仿宋" w:hAnsi="仿宋" w:eastAsia="仿宋" w:cs="仿宋"/>
                <w:kern w:val="2"/>
                <w:sz w:val="21"/>
                <w:szCs w:val="21"/>
                <w:lang w:val="en-US" w:eastAsia="zh-CN" w:bidi="ar"/>
              </w:rPr>
              <w:t>17</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20</w:t>
            </w:r>
            <w:r>
              <w:rPr>
                <w:rFonts w:hint="default" w:ascii="仿宋" w:hAnsi="仿宋" w:eastAsia="仿宋" w:cs="仿宋"/>
                <w:kern w:val="2"/>
                <w:sz w:val="21"/>
                <w:szCs w:val="21"/>
                <w:lang w:val="en-US" w:eastAsia="zh-CN" w:bidi="ar"/>
              </w:rPr>
              <w:t>万元以下的罚款，对其直接负责的主管人员和其他直接责任人员处</w:t>
            </w:r>
            <w:r>
              <w:rPr>
                <w:rFonts w:hint="eastAsia" w:ascii="仿宋" w:hAnsi="仿宋" w:eastAsia="仿宋" w:cs="仿宋"/>
                <w:kern w:val="2"/>
                <w:sz w:val="21"/>
                <w:szCs w:val="21"/>
                <w:lang w:val="en-US" w:eastAsia="zh-CN" w:bidi="ar"/>
              </w:rPr>
              <w:t>4</w:t>
            </w:r>
            <w:r>
              <w:rPr>
                <w:rFonts w:hint="default" w:ascii="仿宋" w:hAnsi="仿宋" w:eastAsia="仿宋" w:cs="仿宋"/>
                <w:kern w:val="2"/>
                <w:sz w:val="21"/>
                <w:szCs w:val="21"/>
                <w:lang w:val="en-US" w:eastAsia="zh-CN" w:bidi="ar"/>
              </w:rPr>
              <w:t>万元以上</w:t>
            </w:r>
            <w:r>
              <w:rPr>
                <w:rFonts w:hint="eastAsia" w:ascii="仿宋" w:hAnsi="仿宋" w:eastAsia="仿宋" w:cs="仿宋"/>
                <w:kern w:val="2"/>
                <w:sz w:val="21"/>
                <w:szCs w:val="21"/>
                <w:lang w:val="en-US" w:eastAsia="zh-CN" w:bidi="ar"/>
              </w:rPr>
              <w:t>5</w:t>
            </w:r>
            <w:r>
              <w:rPr>
                <w:rFonts w:hint="default" w:ascii="仿宋" w:hAnsi="仿宋" w:eastAsia="仿宋" w:cs="仿宋"/>
                <w:kern w:val="2"/>
                <w:sz w:val="21"/>
                <w:szCs w:val="21"/>
                <w:lang w:val="en-US" w:eastAsia="zh-CN" w:bidi="ar"/>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463"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rightChars="0" w:hanging="413" w:firstLineChars="0"/>
              <w:jc w:val="center"/>
              <w:textAlignment w:val="auto"/>
              <w:rPr>
                <w:rFonts w:hint="default" w:ascii="Calibri" w:hAnsi="Calibri" w:eastAsia="宋体" w:cs="Times New Roman"/>
                <w:kern w:val="2"/>
                <w:sz w:val="21"/>
                <w:szCs w:val="22"/>
                <w:vertAlign w:val="baseline"/>
                <w:lang w:val="en-US" w:eastAsia="zh-CN" w:bidi="ar-SA"/>
              </w:rPr>
            </w:pPr>
          </w:p>
        </w:tc>
        <w:tc>
          <w:tcPr>
            <w:tcW w:w="1945" w:type="dxa"/>
            <w:noWrap w:val="0"/>
            <w:vAlign w:val="center"/>
          </w:tcPr>
          <w:p>
            <w:pPr>
              <w:pStyle w:val="5"/>
              <w:suppressLineNumbers w:val="0"/>
              <w:spacing w:before="0" w:beforeAutospacing="0" w:after="0" w:afterAutospacing="0" w:line="240" w:lineRule="auto"/>
              <w:ind w:left="0" w:leftChars="0" w:right="0" w:rightChars="0"/>
              <w:jc w:val="both"/>
              <w:outlineLvl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零售经营者超越许可证载明限量储存烟花爆竹的</w:t>
            </w:r>
          </w:p>
        </w:tc>
        <w:tc>
          <w:tcPr>
            <w:tcW w:w="2460" w:type="dxa"/>
            <w:noWrap w:val="0"/>
            <w:vAlign w:val="center"/>
          </w:tcPr>
          <w:p>
            <w:pPr>
              <w:keepNext w:val="0"/>
              <w:keepLines w:val="0"/>
              <w:widowControl/>
              <w:suppressLineNumbers w:val="0"/>
              <w:shd w:val="clear" w:color="auto" w:fill="auto"/>
              <w:spacing w:before="0" w:beforeAutospacing="0" w:after="0" w:afterAutospacing="0" w:line="240" w:lineRule="auto"/>
              <w:ind w:left="0" w:leftChars="0" w:right="0" w:righ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《烟花爆竹生产经营安全规定》第十三条第二款：</w:t>
            </w:r>
          </w:p>
          <w:p>
            <w:pPr>
              <w:keepNext w:val="0"/>
              <w:keepLines w:val="0"/>
              <w:widowControl/>
              <w:suppressLineNumbers w:val="0"/>
              <w:shd w:val="clear" w:color="auto" w:fill="auto"/>
              <w:spacing w:before="0" w:beforeAutospacing="0" w:after="0" w:afterAutospacing="0" w:line="240" w:lineRule="auto"/>
              <w:ind w:left="0" w:leftChars="0" w:right="0" w:righ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i w:val="0"/>
                <w:iCs w:val="0"/>
                <w:caps w:val="0"/>
                <w:color w:val="auto"/>
                <w:spacing w:val="0"/>
                <w:kern w:val="0"/>
                <w:sz w:val="21"/>
                <w:szCs w:val="21"/>
                <w:u w:val="none"/>
                <w:shd w:val="clear" w:color="auto" w:fill="auto"/>
                <w:lang w:val="en-US" w:eastAsia="zh-CN" w:bidi="ar-SA"/>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tc>
        <w:tc>
          <w:tcPr>
            <w:tcW w:w="2916" w:type="dxa"/>
            <w:noWrap w:val="0"/>
            <w:vAlign w:val="center"/>
          </w:tcPr>
          <w:p>
            <w:pPr>
              <w:keepNext w:val="0"/>
              <w:keepLines w:val="0"/>
              <w:suppressLineNumbers w:val="0"/>
              <w:spacing w:before="0" w:beforeAutospacing="0" w:after="0" w:afterAutospacing="0" w:line="240" w:lineRule="auto"/>
              <w:ind w:left="0" w:right="0" w:rightChars="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【部门规章】《烟花爆竹生产经营安全规定》第三十六条：</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零售经营者有下列行为之一的，责令其限期改正，可以处一千元以上五千元以下的罚款；逾期未改正的，处五千元以上一万元以下的罚款：（一）超越许可证载明限量储存烟花爆竹的；</w:t>
            </w:r>
          </w:p>
          <w:p>
            <w:pPr>
              <w:keepNext w:val="0"/>
              <w:keepLines w:val="0"/>
              <w:suppressLineNumbers w:val="0"/>
              <w:spacing w:before="0" w:beforeAutospacing="0" w:after="0" w:afterAutospacing="0" w:line="240" w:lineRule="auto"/>
              <w:ind w:left="0" w:leftChars="0" w:right="0" w:rightChars="0" w:firstLine="420" w:firstLineChars="200"/>
              <w:jc w:val="both"/>
              <w:rPr>
                <w:rFonts w:hint="eastAsia" w:ascii="仿宋" w:hAnsi="仿宋" w:eastAsia="仿宋" w:cs="仿宋"/>
                <w:kern w:val="0"/>
                <w:sz w:val="21"/>
                <w:szCs w:val="21"/>
                <w:lang w:val="en-US" w:eastAsia="zh-CN" w:bidi="ar-SA"/>
              </w:rPr>
            </w:pPr>
          </w:p>
        </w:tc>
        <w:tc>
          <w:tcPr>
            <w:tcW w:w="42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ascii="Calibri" w:hAnsi="Calibri" w:eastAsia="宋体" w:cs="Times New Roman"/>
                <w:kern w:val="2"/>
                <w:sz w:val="21"/>
                <w:szCs w:val="21"/>
                <w:vertAlign w:val="baseline"/>
                <w:lang w:val="en-US" w:eastAsia="zh-CN" w:bidi="ar-SA"/>
              </w:rPr>
            </w:pPr>
            <w:r>
              <w:rPr>
                <w:rFonts w:hint="eastAsia" w:ascii="仿宋" w:hAnsi="仿宋" w:eastAsia="仿宋" w:cs="仿宋"/>
                <w:color w:val="auto"/>
                <w:kern w:val="2"/>
                <w:sz w:val="21"/>
                <w:szCs w:val="21"/>
                <w:lang w:val="en-US" w:eastAsia="zh-CN" w:bidi="ar-SA"/>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超越许可证载明限量储存烟花爆竹的</w:t>
            </w:r>
          </w:p>
        </w:tc>
        <w:tc>
          <w:tcPr>
            <w:tcW w:w="3184" w:type="dxa"/>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jc w:val="both"/>
              <w:textAlignment w:val="auto"/>
              <w:rPr>
                <w:rFonts w:hint="eastAsia" w:ascii="仿宋" w:hAnsi="仿宋" w:eastAsia="仿宋" w:cs="仿宋"/>
                <w:kern w:val="0"/>
                <w:sz w:val="21"/>
                <w:szCs w:val="21"/>
                <w:lang w:val="en-US" w:eastAsia="zh-CN" w:bidi="ar-SA"/>
              </w:rPr>
            </w:pPr>
            <w:r>
              <w:rPr>
                <w:rFonts w:hint="default" w:ascii="仿宋" w:hAnsi="仿宋" w:eastAsia="仿宋" w:cs="仿宋"/>
                <w:kern w:val="2"/>
                <w:sz w:val="21"/>
                <w:szCs w:val="21"/>
                <w:lang w:val="en-US" w:eastAsia="zh-CN" w:bidi="ar"/>
              </w:rPr>
              <w:t>责令其限期改正，可以处</w:t>
            </w:r>
            <w:r>
              <w:rPr>
                <w:rFonts w:hint="eastAsia" w:ascii="仿宋" w:hAnsi="仿宋" w:eastAsia="仿宋" w:cs="仿宋"/>
                <w:kern w:val="2"/>
                <w:sz w:val="21"/>
                <w:szCs w:val="21"/>
                <w:lang w:val="en-US" w:eastAsia="zh-CN" w:bidi="ar"/>
              </w:rPr>
              <w:t>1000</w:t>
            </w:r>
            <w:r>
              <w:rPr>
                <w:rFonts w:hint="default" w:ascii="仿宋" w:hAnsi="仿宋" w:eastAsia="仿宋" w:cs="仿宋"/>
                <w:kern w:val="2"/>
                <w:sz w:val="21"/>
                <w:szCs w:val="21"/>
                <w:lang w:val="en-US" w:eastAsia="zh-CN" w:bidi="ar"/>
              </w:rPr>
              <w:t>元以上</w:t>
            </w:r>
            <w:r>
              <w:rPr>
                <w:rFonts w:hint="eastAsia" w:ascii="仿宋" w:hAnsi="仿宋" w:eastAsia="仿宋" w:cs="仿宋"/>
                <w:kern w:val="2"/>
                <w:sz w:val="21"/>
                <w:szCs w:val="21"/>
                <w:lang w:val="en-US" w:eastAsia="zh-CN" w:bidi="ar"/>
              </w:rPr>
              <w:t>5000</w:t>
            </w:r>
            <w:r>
              <w:rPr>
                <w:rFonts w:hint="default" w:ascii="仿宋" w:hAnsi="仿宋" w:eastAsia="仿宋" w:cs="仿宋"/>
                <w:kern w:val="2"/>
                <w:sz w:val="21"/>
                <w:szCs w:val="21"/>
                <w:lang w:val="en-US" w:eastAsia="zh-CN" w:bidi="ar"/>
              </w:rPr>
              <w:t>元以下的罚款；逾期未改正的，处</w:t>
            </w:r>
            <w:r>
              <w:rPr>
                <w:rFonts w:hint="eastAsia" w:ascii="仿宋" w:hAnsi="仿宋" w:eastAsia="仿宋" w:cs="仿宋"/>
                <w:kern w:val="2"/>
                <w:sz w:val="21"/>
                <w:szCs w:val="21"/>
                <w:lang w:val="en-US" w:eastAsia="zh-CN" w:bidi="ar"/>
              </w:rPr>
              <w:t>5000</w:t>
            </w:r>
            <w:r>
              <w:rPr>
                <w:rFonts w:hint="default" w:ascii="仿宋" w:hAnsi="仿宋" w:eastAsia="仿宋" w:cs="仿宋"/>
                <w:kern w:val="2"/>
                <w:sz w:val="21"/>
                <w:szCs w:val="21"/>
                <w:lang w:val="en-US" w:eastAsia="zh-CN" w:bidi="ar"/>
              </w:rPr>
              <w:t>元以上</w:t>
            </w:r>
            <w:r>
              <w:rPr>
                <w:rFonts w:hint="eastAsia" w:ascii="仿宋" w:hAnsi="仿宋" w:eastAsia="仿宋" w:cs="仿宋"/>
                <w:kern w:val="2"/>
                <w:sz w:val="21"/>
                <w:szCs w:val="21"/>
                <w:lang w:val="en-US" w:eastAsia="zh-CN" w:bidi="ar"/>
              </w:rPr>
              <w:t>1万元</w:t>
            </w:r>
            <w:r>
              <w:rPr>
                <w:rFonts w:hint="default" w:ascii="仿宋" w:hAnsi="仿宋" w:eastAsia="仿宋" w:cs="仿宋"/>
                <w:kern w:val="2"/>
                <w:sz w:val="21"/>
                <w:szCs w:val="21"/>
                <w:lang w:val="en-US" w:eastAsia="zh-CN" w:bidi="ar"/>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63"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零售经营者到批发企业仓库自行提取烟花爆竹的</w:t>
            </w:r>
          </w:p>
        </w:tc>
        <w:tc>
          <w:tcPr>
            <w:tcW w:w="2460" w:type="dxa"/>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《烟花爆竹生产经营安全规定》第二十八条：</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零售经营者应当向批发企业采购烟花爆竹并接受批发企业配送服务，不得到企业仓库自行提取烟花爆竹。</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p>
        </w:tc>
        <w:tc>
          <w:tcPr>
            <w:tcW w:w="2916" w:type="dxa"/>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【部门规章】《烟花爆竹生产经营安全规定》第三十六条：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零售经营者有下列行为之一的，责令其限期改正，可以处一千元以上五千元以下的罚款；逾期未改正的，处五千元以上一万元以下的罚款：（二）到批发企业仓库自行提取烟花爆竹的。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color w:val="auto"/>
                <w:kern w:val="2"/>
                <w:sz w:val="21"/>
                <w:szCs w:val="21"/>
                <w:lang w:val="en-US" w:eastAsia="zh-CN" w:bidi="ar-SA"/>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
              </w:rPr>
              <w:t>到批发企业仓库自行提取烟花爆竹的</w:t>
            </w:r>
          </w:p>
        </w:tc>
        <w:tc>
          <w:tcPr>
            <w:tcW w:w="3184" w:type="dxa"/>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
              </w:rPr>
              <w:t>责令其限期改正，可以处1000元以上5000元以下的罚款；逾期未改正的，处5000元以上1万元以下的罚款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jc w:val="both"/>
              <w:outlineLvl w:val="2"/>
              <w:rPr>
                <w:rFonts w:hint="eastAsia" w:ascii="仿宋" w:hAnsi="仿宋" w:cs="仿宋"/>
                <w:kern w:val="0"/>
                <w:sz w:val="21"/>
                <w:szCs w:val="21"/>
              </w:rPr>
            </w:pPr>
            <w:r>
              <w:rPr>
                <w:rFonts w:hint="eastAsia" w:ascii="仿宋" w:hAnsi="仿宋" w:cs="仿宋"/>
                <w:kern w:val="0"/>
                <w:sz w:val="21"/>
                <w:szCs w:val="21"/>
                <w:lang w:val="en-US" w:eastAsia="zh-CN"/>
              </w:rPr>
              <w:t>工（库）房、安全设施、电气线路、机械设备等进行检测、检修、维修、改造作业前，未制定安全作业方案，或者未切断被检修、维修的电气线路和机械设备电源的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【部门规章】</w:t>
            </w:r>
            <w:r>
              <w:rPr>
                <w:rFonts w:hint="eastAsia" w:ascii="仿宋" w:hAnsi="仿宋" w:eastAsia="仿宋" w:cs="仿宋"/>
                <w:kern w:val="0"/>
                <w:sz w:val="21"/>
                <w:szCs w:val="21"/>
                <w:lang w:val="en-US" w:eastAsia="zh-CN" w:bidi="ar-SA"/>
              </w:rPr>
              <w:t>《烟花爆竹生产经营安全规定》第二十二条第二款：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jc w:val="both"/>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bidi="ar-SA"/>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【部门规章】《烟花爆竹生产经营安全规定》第三十七条：</w:t>
            </w:r>
          </w:p>
          <w:p>
            <w:pPr>
              <w:keepNext w:val="0"/>
              <w:keepLines w:val="0"/>
              <w:suppressLineNumbers w:val="0"/>
              <w:spacing w:before="0" w:beforeAutospacing="0" w:after="0" w:afterAutospacing="0" w:line="240" w:lineRule="auto"/>
              <w:ind w:left="0" w:right="0" w:firstLine="420" w:firstLineChars="20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w:t>
            </w:r>
          </w:p>
        </w:tc>
        <w:tc>
          <w:tcPr>
            <w:tcW w:w="420" w:type="dxa"/>
            <w:vMerge w:val="restart"/>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color w:val="auto"/>
                <w:kern w:val="2"/>
                <w:sz w:val="21"/>
                <w:szCs w:val="21"/>
                <w:lang w:val="en-US" w:eastAsia="zh-CN" w:bidi="ar-SA"/>
              </w:rPr>
              <w:t>一般处罚</w:t>
            </w:r>
          </w:p>
        </w:tc>
        <w:tc>
          <w:tcPr>
            <w:tcW w:w="2928" w:type="dxa"/>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rPr>
              <w:t>对工（库）房、安全设施、电气线路、机械设备等进行检测、检修、维修、改造作业前，未制定安全作业方案，或者未切断被检修、维修的电气线路和机械设备电源的</w:t>
            </w:r>
          </w:p>
        </w:tc>
        <w:tc>
          <w:tcPr>
            <w:tcW w:w="3184" w:type="dxa"/>
            <w:noWrap w:val="0"/>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kern w:val="0"/>
                <w:sz w:val="21"/>
                <w:szCs w:val="21"/>
                <w:lang w:val="en-US" w:eastAsia="zh-CN"/>
              </w:rPr>
            </w:pPr>
            <w:r>
              <w:rPr>
                <w:rFonts w:hint="default" w:ascii="仿宋" w:hAnsi="仿宋" w:eastAsia="仿宋" w:cs="仿宋"/>
                <w:kern w:val="0"/>
                <w:sz w:val="21"/>
                <w:szCs w:val="21"/>
                <w:lang w:val="en-US" w:eastAsia="zh-CN"/>
              </w:rPr>
              <w:t>责令改正；拒不改正的，处</w:t>
            </w:r>
            <w:r>
              <w:rPr>
                <w:rFonts w:hint="eastAsia" w:ascii="仿宋" w:hAnsi="仿宋" w:eastAsia="仿宋" w:cs="仿宋"/>
                <w:kern w:val="0"/>
                <w:sz w:val="21"/>
                <w:szCs w:val="21"/>
                <w:lang w:val="en-US" w:eastAsia="zh-CN"/>
              </w:rPr>
              <w:t>1</w:t>
            </w:r>
            <w:r>
              <w:rPr>
                <w:rFonts w:hint="default" w:ascii="仿宋" w:hAnsi="仿宋" w:eastAsia="仿宋" w:cs="仿宋"/>
                <w:kern w:val="0"/>
                <w:sz w:val="21"/>
                <w:szCs w:val="21"/>
                <w:lang w:val="en-US" w:eastAsia="zh-CN"/>
              </w:rPr>
              <w:t>万元以上</w:t>
            </w:r>
            <w:r>
              <w:rPr>
                <w:rFonts w:hint="eastAsia" w:ascii="仿宋" w:hAnsi="仿宋" w:eastAsia="仿宋" w:cs="仿宋"/>
                <w:kern w:val="0"/>
                <w:sz w:val="21"/>
                <w:szCs w:val="21"/>
                <w:lang w:val="en-US" w:eastAsia="zh-CN"/>
              </w:rPr>
              <w:t>3</w:t>
            </w:r>
            <w:r>
              <w:rPr>
                <w:rFonts w:hint="default" w:ascii="仿宋" w:hAnsi="仿宋" w:eastAsia="仿宋" w:cs="仿宋"/>
                <w:kern w:val="0"/>
                <w:sz w:val="21"/>
                <w:szCs w:val="21"/>
                <w:lang w:val="en-US" w:eastAsia="zh-CN"/>
              </w:rPr>
              <w:t>万元以下的罚款，对其直接负责的主管人员和其他直接责任人员处</w:t>
            </w:r>
            <w:r>
              <w:rPr>
                <w:rFonts w:hint="eastAsia" w:ascii="仿宋" w:hAnsi="仿宋" w:eastAsia="仿宋" w:cs="仿宋"/>
                <w:kern w:val="0"/>
                <w:sz w:val="21"/>
                <w:szCs w:val="21"/>
                <w:lang w:val="en-US" w:eastAsia="zh-CN"/>
              </w:rPr>
              <w:t>5000</w:t>
            </w:r>
            <w:r>
              <w:rPr>
                <w:rFonts w:hint="default" w:ascii="仿宋" w:hAnsi="仿宋" w:eastAsia="仿宋" w:cs="仿宋"/>
                <w:kern w:val="0"/>
                <w:sz w:val="21"/>
                <w:szCs w:val="21"/>
                <w:lang w:val="en-US" w:eastAsia="zh-CN"/>
              </w:rPr>
              <w:t>元以上</w:t>
            </w:r>
            <w:r>
              <w:rPr>
                <w:rFonts w:hint="eastAsia" w:ascii="仿宋" w:hAnsi="仿宋" w:eastAsia="仿宋" w:cs="仿宋"/>
                <w:kern w:val="0"/>
                <w:sz w:val="21"/>
                <w:szCs w:val="21"/>
                <w:lang w:val="en-US" w:eastAsia="zh-CN"/>
              </w:rPr>
              <w:t>1</w:t>
            </w:r>
            <w:r>
              <w:rPr>
                <w:rFonts w:hint="default" w:ascii="仿宋" w:hAnsi="仿宋" w:eastAsia="仿宋" w:cs="仿宋"/>
                <w:kern w:val="0"/>
                <w:sz w:val="21"/>
                <w:szCs w:val="21"/>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生产经营单位工（库）房超过核定人员、药量或者擅自改变设计用途使用工（库）房的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【部门规章】《烟花爆竹生产经营安全规定》</w:t>
            </w:r>
            <w:r>
              <w:rPr>
                <w:rFonts w:hint="eastAsia" w:ascii="仿宋" w:hAnsi="仿宋" w:eastAsia="仿宋" w:cs="仿宋"/>
                <w:kern w:val="0"/>
                <w:sz w:val="21"/>
                <w:szCs w:val="21"/>
              </w:rPr>
              <w:t>第十九条</w:t>
            </w:r>
            <w:r>
              <w:rPr>
                <w:rFonts w:hint="eastAsia" w:ascii="仿宋" w:hAnsi="仿宋" w:eastAsia="仿宋" w:cs="仿宋"/>
                <w:kern w:val="0"/>
                <w:sz w:val="21"/>
                <w:szCs w:val="21"/>
                <w:lang w:eastAsia="zh-CN"/>
              </w:rPr>
              <w:t>：</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【部门规章】《烟花爆竹生产经营安全规定》第三十八条：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一）工（库）房超过核定人员、药量或者擅自改变设计用途使用工（库）房的；</w:t>
            </w:r>
          </w:p>
        </w:tc>
        <w:tc>
          <w:tcPr>
            <w:tcW w:w="420" w:type="dxa"/>
            <w:noWrap w:val="0"/>
            <w:vAlign w:val="top"/>
          </w:tcPr>
          <w:p>
            <w:pPr>
              <w:pStyle w:val="5"/>
              <w:keepNext w:val="0"/>
              <w:keepLines w:val="0"/>
              <w:suppressLineNumbers w:val="0"/>
              <w:spacing w:before="0" w:beforeAutospacing="0" w:after="0" w:afterAutospacing="0" w:line="240" w:lineRule="auto"/>
              <w:ind w:left="0" w:right="0"/>
              <w:jc w:val="center"/>
              <w:outlineLvl w:val="2"/>
              <w:rPr>
                <w:rFonts w:hint="eastAsia" w:ascii="仿宋" w:hAnsi="仿宋" w:eastAsia="仿宋" w:cs="仿宋"/>
                <w:kern w:val="0"/>
                <w:sz w:val="21"/>
                <w:szCs w:val="21"/>
                <w:vertAlign w:val="baseline"/>
                <w:lang w:val="en-US" w:eastAsia="zh-CN"/>
              </w:rPr>
            </w:pPr>
            <w:r>
              <w:rPr>
                <w:rFonts w:hint="eastAsia" w:ascii="仿宋" w:hAnsi="仿宋" w:cs="仿宋"/>
                <w:kern w:val="0"/>
                <w:sz w:val="21"/>
                <w:szCs w:val="21"/>
                <w:vertAlign w:val="baseline"/>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auto"/>
                <w:kern w:val="0"/>
                <w:sz w:val="21"/>
                <w:szCs w:val="21"/>
                <w:lang w:val="en-US" w:eastAsia="zh-CN" w:bidi="ar-SA"/>
              </w:rPr>
              <w:t>发现未采取措施消除工（库）房超过核定人员、药量或者擅自改变设计用途使用工（库）房一处事故隐患的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w:t>
            </w:r>
            <w:r>
              <w:rPr>
                <w:rFonts w:hint="eastAsia" w:ascii="仿宋" w:hAnsi="仿宋" w:eastAsia="仿宋" w:cs="仿宋"/>
                <w:color w:val="auto"/>
                <w:kern w:val="0"/>
                <w:sz w:val="21"/>
                <w:szCs w:val="21"/>
                <w:lang w:val="en-US" w:eastAsia="zh-CN" w:bidi="ar-SA"/>
              </w:rPr>
              <w:t>生产经营单位拒不执行的，并处</w:t>
            </w:r>
            <w:r>
              <w:rPr>
                <w:rFonts w:hint="eastAsia" w:ascii="仿宋" w:hAnsi="仿宋" w:eastAsia="仿宋" w:cs="仿宋"/>
                <w:kern w:val="0"/>
                <w:sz w:val="21"/>
                <w:szCs w:val="21"/>
                <w:lang w:val="en-US" w:eastAsia="zh-CN" w:bidi="ar-SA"/>
              </w:rPr>
              <w:t>10</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30</w:t>
            </w:r>
            <w:r>
              <w:rPr>
                <w:rFonts w:hint="eastAsia" w:ascii="仿宋" w:hAnsi="仿宋" w:eastAsia="仿宋" w:cs="仿宋"/>
                <w:color w:val="auto"/>
                <w:kern w:val="0"/>
                <w:sz w:val="21"/>
                <w:szCs w:val="21"/>
                <w:lang w:val="en-US" w:eastAsia="zh-CN" w:bidi="ar-SA"/>
              </w:rPr>
              <w:t>万元以下的罚款，对其直接负责的主管人员和其他直接责任人员处</w:t>
            </w:r>
            <w:r>
              <w:rPr>
                <w:rFonts w:hint="eastAsia" w:ascii="仿宋" w:hAnsi="仿宋" w:eastAsia="仿宋" w:cs="仿宋"/>
                <w:kern w:val="0"/>
                <w:sz w:val="21"/>
                <w:szCs w:val="21"/>
                <w:lang w:val="en-US" w:eastAsia="zh-CN" w:bidi="ar-SA"/>
              </w:rPr>
              <w:t>2</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3</w:t>
            </w:r>
            <w:r>
              <w:rPr>
                <w:rFonts w:hint="eastAsia" w:ascii="仿宋" w:hAnsi="仿宋" w:eastAsia="仿宋" w:cs="仿宋"/>
                <w:color w:val="auto"/>
                <w:kern w:val="0"/>
                <w:sz w:val="21"/>
                <w:szCs w:val="21"/>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420" w:type="dxa"/>
            <w:noWrap w:val="0"/>
            <w:vAlign w:val="top"/>
          </w:tcPr>
          <w:p>
            <w:pPr>
              <w:pStyle w:val="5"/>
              <w:keepNext w:val="0"/>
              <w:keepLines w:val="0"/>
              <w:suppressLineNumbers w:val="0"/>
              <w:spacing w:before="0" w:beforeAutospacing="0" w:after="0" w:afterAutospacing="0" w:line="240" w:lineRule="auto"/>
              <w:ind w:left="0" w:leftChars="0" w:right="0" w:rightChars="0"/>
              <w:jc w:val="center"/>
              <w:outlineLvl w:val="2"/>
              <w:rPr>
                <w:rFonts w:hint="eastAsia" w:ascii="仿宋" w:hAnsi="仿宋" w:eastAsia="仿宋" w:cs="仿宋"/>
                <w:kern w:val="0"/>
                <w:sz w:val="21"/>
                <w:szCs w:val="21"/>
                <w:vertAlign w:val="baseline"/>
                <w:lang w:val="en-US" w:eastAsia="zh-CN"/>
              </w:rPr>
            </w:pPr>
            <w:r>
              <w:rPr>
                <w:rFonts w:hint="eastAsia" w:ascii="仿宋" w:hAnsi="仿宋" w:cs="仿宋"/>
                <w:kern w:val="0"/>
                <w:sz w:val="21"/>
                <w:szCs w:val="21"/>
                <w:vertAlign w:val="baseline"/>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发现未采取措施消除工（库）房超过核定人员、药量或者擅自改变设计用途使用工（库）房二处事故隐患的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kern w:val="0"/>
                <w:sz w:val="21"/>
                <w:szCs w:val="21"/>
                <w:lang w:val="en-US" w:eastAsia="zh-CN" w:bidi="ar-SA"/>
              </w:rPr>
              <w:t>责令立即消除或者限期消除；</w:t>
            </w:r>
            <w:r>
              <w:rPr>
                <w:rFonts w:hint="eastAsia" w:ascii="仿宋" w:hAnsi="仿宋" w:eastAsia="仿宋" w:cs="仿宋"/>
                <w:color w:val="auto"/>
                <w:kern w:val="0"/>
                <w:sz w:val="21"/>
                <w:szCs w:val="21"/>
                <w:lang w:val="en-US" w:eastAsia="zh-CN" w:bidi="ar-SA"/>
              </w:rPr>
              <w:t>生产经营单位拒不执行的，并处</w:t>
            </w:r>
            <w:r>
              <w:rPr>
                <w:rFonts w:hint="eastAsia" w:ascii="仿宋" w:hAnsi="仿宋" w:eastAsia="仿宋" w:cs="仿宋"/>
                <w:kern w:val="0"/>
                <w:sz w:val="21"/>
                <w:szCs w:val="21"/>
                <w:lang w:val="en-US" w:eastAsia="zh-CN" w:bidi="ar-SA"/>
              </w:rPr>
              <w:t>30</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40</w:t>
            </w:r>
            <w:r>
              <w:rPr>
                <w:rFonts w:hint="eastAsia" w:ascii="仿宋" w:hAnsi="仿宋" w:eastAsia="仿宋" w:cs="仿宋"/>
                <w:color w:val="auto"/>
                <w:kern w:val="0"/>
                <w:sz w:val="21"/>
                <w:szCs w:val="21"/>
                <w:lang w:val="en-US" w:eastAsia="zh-CN" w:bidi="ar-SA"/>
              </w:rPr>
              <w:t>万元以下的罚款，对其直接负责的主管人员和其他直接责任人员处</w:t>
            </w:r>
            <w:r>
              <w:rPr>
                <w:rFonts w:hint="eastAsia" w:ascii="仿宋" w:hAnsi="仿宋" w:eastAsia="仿宋" w:cs="仿宋"/>
                <w:kern w:val="0"/>
                <w:sz w:val="21"/>
                <w:szCs w:val="21"/>
                <w:lang w:val="en-US" w:eastAsia="zh-CN" w:bidi="ar-SA"/>
              </w:rPr>
              <w:t>3</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4</w:t>
            </w:r>
            <w:r>
              <w:rPr>
                <w:rFonts w:hint="eastAsia" w:ascii="仿宋" w:hAnsi="仿宋" w:eastAsia="仿宋" w:cs="仿宋"/>
                <w:color w:val="auto"/>
                <w:kern w:val="0"/>
                <w:sz w:val="21"/>
                <w:szCs w:val="21"/>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420" w:type="dxa"/>
            <w:noWrap w:val="0"/>
            <w:vAlign w:val="top"/>
          </w:tcPr>
          <w:p>
            <w:pPr>
              <w:pStyle w:val="5"/>
              <w:keepNext w:val="0"/>
              <w:keepLines w:val="0"/>
              <w:suppressLineNumbers w:val="0"/>
              <w:spacing w:before="0" w:beforeAutospacing="0" w:after="0" w:afterAutospacing="0" w:line="240" w:lineRule="auto"/>
              <w:ind w:left="0" w:leftChars="0" w:right="0" w:rightChars="0"/>
              <w:jc w:val="center"/>
              <w:outlineLvl w:val="2"/>
              <w:rPr>
                <w:rFonts w:hint="eastAsia" w:ascii="仿宋" w:hAnsi="仿宋" w:eastAsia="仿宋" w:cs="仿宋"/>
                <w:kern w:val="0"/>
                <w:sz w:val="21"/>
                <w:szCs w:val="21"/>
                <w:vertAlign w:val="baseline"/>
                <w:lang w:val="en-US" w:eastAsia="zh-CN"/>
              </w:rPr>
            </w:pPr>
            <w:r>
              <w:rPr>
                <w:rFonts w:hint="eastAsia" w:ascii="仿宋" w:hAnsi="仿宋" w:cs="仿宋"/>
                <w:kern w:val="0"/>
                <w:sz w:val="21"/>
                <w:szCs w:val="21"/>
                <w:vertAlign w:val="baseline"/>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发现未采取措施消除工（库）房超过核定人员、药量或者擅自改变设计用途使用工（库）房三处以上事故隐患的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kern w:val="0"/>
                <w:sz w:val="21"/>
                <w:szCs w:val="21"/>
                <w:lang w:val="en-US" w:eastAsia="zh-CN" w:bidi="ar-SA"/>
              </w:rPr>
              <w:t>责令立即消除或者限期消除；</w:t>
            </w:r>
            <w:r>
              <w:rPr>
                <w:rFonts w:hint="eastAsia" w:ascii="仿宋" w:hAnsi="仿宋" w:eastAsia="仿宋" w:cs="仿宋"/>
                <w:color w:val="auto"/>
                <w:kern w:val="0"/>
                <w:sz w:val="21"/>
                <w:szCs w:val="21"/>
                <w:lang w:val="en-US" w:eastAsia="zh-CN" w:bidi="ar-SA"/>
              </w:rPr>
              <w:t>生产经营单位拒不执行的，并处</w:t>
            </w:r>
            <w:r>
              <w:rPr>
                <w:rFonts w:hint="eastAsia" w:ascii="仿宋" w:hAnsi="仿宋" w:eastAsia="仿宋" w:cs="仿宋"/>
                <w:kern w:val="0"/>
                <w:sz w:val="21"/>
                <w:szCs w:val="21"/>
                <w:lang w:val="en-US" w:eastAsia="zh-CN" w:bidi="ar-SA"/>
              </w:rPr>
              <w:t>40</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50</w:t>
            </w:r>
            <w:r>
              <w:rPr>
                <w:rFonts w:hint="eastAsia" w:ascii="仿宋" w:hAnsi="仿宋" w:eastAsia="仿宋" w:cs="仿宋"/>
                <w:color w:val="auto"/>
                <w:kern w:val="0"/>
                <w:sz w:val="21"/>
                <w:szCs w:val="21"/>
                <w:lang w:val="en-US" w:eastAsia="zh-CN" w:bidi="ar-SA"/>
              </w:rPr>
              <w:t>万元以下的罚款，对其直接负责的主管人员和其他直接责任人员处</w:t>
            </w:r>
            <w:r>
              <w:rPr>
                <w:rFonts w:hint="eastAsia" w:ascii="仿宋" w:hAnsi="仿宋" w:eastAsia="仿宋" w:cs="仿宋"/>
                <w:kern w:val="0"/>
                <w:sz w:val="21"/>
                <w:szCs w:val="21"/>
                <w:lang w:val="en-US" w:eastAsia="zh-CN" w:bidi="ar-SA"/>
              </w:rPr>
              <w:t>4</w:t>
            </w:r>
            <w:r>
              <w:rPr>
                <w:rFonts w:hint="eastAsia" w:ascii="仿宋" w:hAnsi="仿宋" w:eastAsia="仿宋" w:cs="仿宋"/>
                <w:color w:val="auto"/>
                <w:kern w:val="0"/>
                <w:sz w:val="21"/>
                <w:szCs w:val="21"/>
                <w:lang w:val="en-US" w:eastAsia="zh-CN" w:bidi="ar-SA"/>
              </w:rPr>
              <w:t>万元以上</w:t>
            </w:r>
            <w:r>
              <w:rPr>
                <w:rFonts w:hint="eastAsia" w:ascii="仿宋" w:hAnsi="仿宋" w:eastAsia="仿宋" w:cs="仿宋"/>
                <w:kern w:val="0"/>
                <w:sz w:val="21"/>
                <w:szCs w:val="21"/>
                <w:lang w:val="en-US" w:eastAsia="zh-CN" w:bidi="ar-SA"/>
              </w:rPr>
              <w:t>5</w:t>
            </w:r>
            <w:r>
              <w:rPr>
                <w:rFonts w:hint="eastAsia" w:ascii="仿宋" w:hAnsi="仿宋" w:eastAsia="仿宋" w:cs="仿宋"/>
                <w:color w:val="auto"/>
                <w:kern w:val="0"/>
                <w:sz w:val="21"/>
                <w:szCs w:val="21"/>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生产经营单位仓库内堆码、分类分级储存等违反国家标准或者行业标准规定的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w:t>
            </w:r>
            <w:r>
              <w:rPr>
                <w:rFonts w:hint="eastAsia" w:ascii="仿宋" w:hAnsi="仿宋" w:eastAsia="仿宋" w:cs="仿宋"/>
                <w:kern w:val="0"/>
                <w:sz w:val="21"/>
                <w:szCs w:val="21"/>
              </w:rPr>
              <w:t>第二十条</w:t>
            </w:r>
            <w:r>
              <w:rPr>
                <w:rFonts w:hint="eastAsia" w:ascii="仿宋" w:hAnsi="仿宋" w:eastAsia="仿宋" w:cs="仿宋"/>
                <w:kern w:val="0"/>
                <w:sz w:val="21"/>
                <w:szCs w:val="21"/>
                <w:lang w:val="en-US" w:eastAsia="zh-CN"/>
              </w:rPr>
              <w:t>第一款：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生产企业、批发企业应当按照设计用途、危险等级、核定药量使用药物总库和成品总库，并按规定堆码，分类分级存放，保持仓库内通道畅通，准确记录药物和产品数量。</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【部门规章】《烟花爆竹生产经营安全规定》第三十八条：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二）仓库内堆码、分类分级储存等违反国家标准或者行业标准规定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auto"/>
                <w:kern w:val="0"/>
                <w:sz w:val="21"/>
                <w:szCs w:val="21"/>
                <w:lang w:val="en-US" w:eastAsia="zh-CN" w:bidi="ar-SA"/>
              </w:rPr>
              <w:t>发现生产经营单位未采取措施消除仓库内堆码、分类分级储存等违反国家标准或者行业标准规定事故隐患一处的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发现生产经营单位未采取措施消除仓库内堆码、分类分级储存等违反国家标准或者行业标准规定事故隐患二处的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发现生产经营单位未采取措施消除仓库内堆码、分类分级储存等违反国家标准或者行业标准规定事故隐患三处以上的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Cs w:val="21"/>
                <w:vertAlign w:val="baseline"/>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生产经营单位在仓库内进行拆箱、包装作业，将性质不相容的物质混存的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【部门规章】《烟花爆竹生产经营安全规定》第二十条第二款：</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生产企业、批发企业应当按照设计用途、危险等级、核定药量使用药物总库和成品总库，并按规定堆码，分类分级存放，保持仓库内通道畅通，准确记录药物和产品数量。</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禁止在仓库内进行拆箱、包装作业。禁止将性质不相容的物质混存。禁止将高危险等级物品储存在危险等级低的仓库。禁止在烟花爆竹仓库储存不属于烟花爆竹的其他危险物品。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【部门规章】《烟花爆竹生产经营安全规定》第三十八条：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三）在仓库内进行拆箱、包装作业，将性质不相容的物质混存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auto"/>
                <w:kern w:val="2"/>
                <w:sz w:val="21"/>
                <w:szCs w:val="21"/>
                <w:lang w:val="en-US" w:eastAsia="zh-CN" w:bidi="ar-SA"/>
              </w:rPr>
              <w:t>发现生产经营单位未采取措施消除在仓库内进行拆箱、包装作业，将性质不相容的物质混存事故隐患一处的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sz w:val="21"/>
                <w:szCs w:val="21"/>
                <w:vertAlign w:val="baseline"/>
              </w:rPr>
            </w:pPr>
            <w:r>
              <w:rPr>
                <w:rFonts w:hint="eastAsia" w:ascii="仿宋" w:hAnsi="仿宋" w:eastAsia="仿宋" w:cs="仿宋"/>
                <w:color w:val="auto"/>
                <w:kern w:val="2"/>
                <w:sz w:val="21"/>
                <w:szCs w:val="21"/>
                <w:lang w:val="en-US" w:eastAsia="zh-CN" w:bidi="ar-SA"/>
              </w:rPr>
              <w:t>发现生产经营单位未采取措施消除在仓库内进行拆箱、包装作业，将性质不相容的物质混存事故隐患二处的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sz w:val="21"/>
                <w:szCs w:val="21"/>
                <w:vertAlign w:val="baseline"/>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sz w:val="21"/>
                <w:szCs w:val="21"/>
                <w:vertAlign w:val="baseline"/>
              </w:rPr>
            </w:pPr>
            <w:r>
              <w:rPr>
                <w:rFonts w:hint="eastAsia" w:ascii="仿宋" w:hAnsi="仿宋" w:eastAsia="仿宋" w:cs="仿宋"/>
                <w:color w:val="auto"/>
                <w:kern w:val="2"/>
                <w:sz w:val="21"/>
                <w:szCs w:val="21"/>
                <w:lang w:val="en-US" w:eastAsia="zh-CN" w:bidi="ar-SA"/>
              </w:rPr>
              <w:t>发现生产经营单位未采取措施消除在仓库内进行拆箱、包装作业，将性质不相容的物质混存事故隐患三处以上的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sz w:val="21"/>
                <w:szCs w:val="21"/>
                <w:vertAlign w:val="baseline"/>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烟花爆竹类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0" w:beforeAutospacing="0" w:after="0" w:afterAutospacing="0" w:line="240" w:lineRule="auto"/>
              <w:ind w:left="0" w:right="0"/>
              <w:outlineLvl w:val="2"/>
              <w:rPr>
                <w:rFonts w:hint="eastAsia" w:ascii="仿宋" w:hAnsi="仿宋" w:cs="仿宋"/>
                <w:kern w:val="0"/>
                <w:sz w:val="21"/>
                <w:szCs w:val="21"/>
              </w:rPr>
            </w:pPr>
            <w:r>
              <w:rPr>
                <w:rFonts w:hint="eastAsia" w:ascii="仿宋" w:hAnsi="仿宋" w:cs="仿宋"/>
                <w:kern w:val="0"/>
                <w:sz w:val="21"/>
                <w:szCs w:val="21"/>
                <w:lang w:val="en-US" w:eastAsia="zh-CN"/>
              </w:rPr>
              <w:t>生产经营单位在中转库、中转间内，超量、超时储存药物、半成品、成品的</w:t>
            </w:r>
          </w:p>
        </w:tc>
        <w:tc>
          <w:tcPr>
            <w:tcW w:w="2460" w:type="dxa"/>
            <w:vMerge w:val="restart"/>
            <w:noWrap w:val="0"/>
            <w:vAlign w:val="center"/>
          </w:tcPr>
          <w:p>
            <w:pPr>
              <w:keepNext w:val="0"/>
              <w:keepLines w:val="0"/>
              <w:widowControl/>
              <w:suppressLineNumbers w:val="0"/>
              <w:shd w:val="clear" w:color="auto" w:fill="FFFFFF"/>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【部门规章】《烟花爆竹生产经营安全规定》</w:t>
            </w:r>
            <w:r>
              <w:rPr>
                <w:rFonts w:hint="eastAsia" w:ascii="仿宋" w:hAnsi="仿宋" w:eastAsia="仿宋" w:cs="仿宋"/>
                <w:kern w:val="0"/>
                <w:sz w:val="21"/>
                <w:szCs w:val="21"/>
              </w:rPr>
              <w:t>第二十一条</w:t>
            </w:r>
            <w:r>
              <w:rPr>
                <w:rFonts w:hint="eastAsia" w:ascii="仿宋" w:hAnsi="仿宋" w:eastAsia="仿宋" w:cs="仿宋"/>
                <w:kern w:val="0"/>
                <w:sz w:val="21"/>
                <w:szCs w:val="21"/>
                <w:lang w:eastAsia="zh-CN"/>
              </w:rPr>
              <w:t>：</w:t>
            </w:r>
          </w:p>
          <w:p>
            <w:pPr>
              <w:keepNext w:val="0"/>
              <w:keepLines w:val="0"/>
              <w:widowControl/>
              <w:suppressLineNumbers w:val="0"/>
              <w:shd w:val="clear" w:color="auto" w:fill="FFFFFF"/>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生产企业的中转库数量、核定存药量、药物储存时间，应当符合国家标准或者行业标准规定，确保药物、半成品、成品合理中转，保障生产流程顺畅。禁止在中转库内超量或者超时储存药物、半成品、成品。</w:t>
            </w:r>
          </w:p>
        </w:tc>
        <w:tc>
          <w:tcPr>
            <w:tcW w:w="2916" w:type="dxa"/>
            <w:vMerge w:val="restart"/>
            <w:noWrap w:val="0"/>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【部门规章】《烟花爆竹生产经营安全规定》第三十八条：</w:t>
            </w:r>
          </w:p>
          <w:p>
            <w:pPr>
              <w:keepNext w:val="0"/>
              <w:keepLines w:val="0"/>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四）在中转库、中转间内，超量、超时储存药物、半成品、成品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auto"/>
                <w:kern w:val="0"/>
                <w:sz w:val="21"/>
                <w:szCs w:val="21"/>
                <w:lang w:val="en-US" w:eastAsia="zh-CN" w:bidi="ar-SA"/>
              </w:rPr>
              <w:t>发现生产经营单位未采取措施消除在中转库、中转间内，超量、超时储存药物、半成品、成品事故隐患一处的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发现生产经营单位未采取措施消除在中转库、中转间内，超量、超时储存药物、半成品、成品事故隐患二处的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vertAlign w:val="baseline"/>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3"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480" w:type="dxa"/>
            <w:vMerge w:val="continue"/>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1945"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460"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916" w:type="dxa"/>
            <w:vMerge w:val="continue"/>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default"/>
                <w:vertAlign w:val="baseline"/>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发现生产经营单位未采取措施消除在中转库、中转间内，超量、超时储存药物、半成品、成品事故隐患三处以上的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vertAlign w:val="baseline"/>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restart"/>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vertAlign w:val="baseline"/>
              </w:rPr>
            </w:pP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leftChars="0" w:right="0" w:rightChars="0" w:hanging="413"/>
              <w:jc w:val="center"/>
              <w:rPr>
                <w:rFonts w:hint="default"/>
                <w:vertAlign w:val="baseline"/>
              </w:rPr>
            </w:pPr>
          </w:p>
        </w:tc>
        <w:tc>
          <w:tcPr>
            <w:tcW w:w="1945"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default"/>
                <w:vertAlign w:val="baseline"/>
              </w:rPr>
            </w:pPr>
          </w:p>
        </w:tc>
        <w:tc>
          <w:tcPr>
            <w:tcW w:w="2460"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default" w:ascii="仿宋" w:hAnsi="仿宋" w:eastAsia="仿宋" w:cs="仿宋"/>
                <w:vertAlign w:val="baseline"/>
                <w:lang w:eastAsia="zh-CN"/>
              </w:rPr>
            </w:pPr>
            <w:r>
              <w:rPr>
                <w:rFonts w:hint="eastAsia" w:ascii="仿宋" w:hAnsi="仿宋" w:eastAsia="仿宋" w:cs="仿宋"/>
                <w:vertAlign w:val="baseline"/>
                <w:lang w:val="en-US" w:eastAsia="zh-CN"/>
              </w:rPr>
              <w:t>【部门规章】《烟花爆竹生产经营安全规定》</w:t>
            </w:r>
            <w:r>
              <w:rPr>
                <w:rFonts w:hint="eastAsia" w:ascii="仿宋" w:hAnsi="仿宋" w:eastAsia="仿宋" w:cs="仿宋"/>
                <w:vertAlign w:val="baseline"/>
              </w:rPr>
              <w:t>第二十六条</w:t>
            </w:r>
            <w:r>
              <w:rPr>
                <w:rFonts w:hint="eastAsia" w:ascii="仿宋" w:hAnsi="仿宋" w:eastAsia="仿宋" w:cs="仿宋"/>
                <w:vertAlign w:val="baseline"/>
                <w:lang w:eastAsia="zh-CN"/>
              </w:rPr>
              <w:t>：</w:t>
            </w:r>
          </w:p>
          <w:p>
            <w:pPr>
              <w:keepNext w:val="0"/>
              <w:keepLines w:val="0"/>
              <w:suppressLineNumbers w:val="0"/>
              <w:spacing w:before="0" w:beforeAutospacing="0" w:after="0" w:afterAutospacing="0" w:line="240" w:lineRule="auto"/>
              <w:ind w:left="0" w:leftChars="0" w:right="0" w:rightChars="0" w:firstLine="420" w:firstLineChars="200"/>
              <w:rPr>
                <w:rFonts w:hint="default"/>
                <w:vertAlign w:val="baseline"/>
              </w:rPr>
            </w:pPr>
            <w:r>
              <w:rPr>
                <w:rFonts w:hint="eastAsia" w:ascii="仿宋" w:hAnsi="仿宋" w:eastAsia="仿宋" w:cs="仿宋"/>
                <w:vertAlign w:val="baseline"/>
              </w:rPr>
              <w:t>生产企业、批发企业应当及时妥善处置生产经营过程中产生的各类危险性废弃物。不得留存过期的烟花爆竹成品、半成品、原材料及各类危险性废弃物。</w:t>
            </w:r>
          </w:p>
        </w:tc>
        <w:tc>
          <w:tcPr>
            <w:tcW w:w="2916" w:type="dxa"/>
            <w:vMerge w:val="restart"/>
            <w:noWrap w:val="0"/>
            <w:vAlign w:val="center"/>
          </w:tcPr>
          <w:p>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kern w:val="0"/>
                <w:szCs w:val="21"/>
                <w:vertAlign w:val="baseline"/>
                <w:lang w:val="en-US" w:eastAsia="zh-CN"/>
              </w:rPr>
            </w:pPr>
            <w:r>
              <w:rPr>
                <w:rFonts w:hint="eastAsia" w:ascii="仿宋" w:hAnsi="仿宋" w:eastAsia="仿宋" w:cs="仿宋"/>
                <w:kern w:val="0"/>
                <w:szCs w:val="21"/>
                <w:vertAlign w:val="baseline"/>
                <w:lang w:val="en-US" w:eastAsia="zh-CN"/>
              </w:rPr>
              <w:t>【部门规章】《烟花爆竹生产经营安全规定》第三十八条：</w:t>
            </w:r>
          </w:p>
          <w:p>
            <w:pPr>
              <w:keepNext w:val="0"/>
              <w:keepLines w:val="0"/>
              <w:suppressLineNumbers w:val="0"/>
              <w:spacing w:before="0" w:beforeAutospacing="0" w:after="0" w:afterAutospacing="0" w:line="240" w:lineRule="auto"/>
              <w:ind w:left="0" w:leftChars="0" w:right="0" w:rightChars="0" w:firstLine="420" w:firstLineChars="200"/>
              <w:rPr>
                <w:rFonts w:hint="default"/>
                <w:vertAlign w:val="baseline"/>
              </w:rPr>
            </w:pPr>
            <w:r>
              <w:rPr>
                <w:rFonts w:hint="eastAsia" w:ascii="仿宋" w:hAnsi="仿宋" w:eastAsia="仿宋" w:cs="仿宋"/>
                <w:kern w:val="0"/>
                <w:szCs w:val="21"/>
                <w:vertAlign w:val="baseline"/>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五）留存过期及废弃的烟花爆竹成品、半成品、原材料等危险废弃物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发现生产经营单位未采取措施消除留存过期及废弃的烟花爆竹成品、半成品、原材料等危险废弃物事故隐患一处的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发现生产经营单位未采取措施消除留存过期及废弃的烟花爆竹成品、半成品、原材料等危险废弃物事故隐患二处的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kern w:val="0"/>
                <w:sz w:val="21"/>
                <w:szCs w:val="21"/>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发现生产经营单位未采取措施消除留存过期及废弃的烟花爆竹成品、半成品、原材料等危险废弃物事故隐患三处以上的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restart"/>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烟花爆竹类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leftChars="0" w:right="0" w:rightChars="0" w:hanging="413"/>
              <w:jc w:val="center"/>
              <w:rPr>
                <w:rFonts w:hint="eastAsia" w:ascii="仿宋" w:hAnsi="仿宋" w:eastAsia="仿宋" w:cs="仿宋"/>
                <w:szCs w:val="21"/>
                <w:vertAlign w:val="baseline"/>
              </w:rPr>
            </w:pPr>
          </w:p>
        </w:tc>
        <w:tc>
          <w:tcPr>
            <w:tcW w:w="1945"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生产经营单位内部及生产区、库区之间运输烟花爆竹成品、半成品及原材料的车辆、工具不符合国家标准或者行业标准规定安全条件的</w:t>
            </w:r>
          </w:p>
        </w:tc>
        <w:tc>
          <w:tcPr>
            <w:tcW w:w="2460"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【部门规章】《烟花爆竹生产经营安全规定》</w:t>
            </w:r>
            <w:r>
              <w:rPr>
                <w:rFonts w:hint="eastAsia" w:ascii="仿宋" w:hAnsi="仿宋" w:eastAsia="仿宋" w:cs="仿宋"/>
                <w:szCs w:val="21"/>
                <w:vertAlign w:val="baseline"/>
              </w:rPr>
              <w:t>第二十五条</w:t>
            </w:r>
            <w:r>
              <w:rPr>
                <w:rFonts w:hint="eastAsia" w:ascii="仿宋" w:hAnsi="仿宋" w:eastAsia="仿宋" w:cs="仿宋"/>
                <w:szCs w:val="21"/>
                <w:vertAlign w:val="baseline"/>
                <w:lang w:val="en-US" w:eastAsia="zh-CN"/>
              </w:rPr>
              <w:t>第一款：</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szCs w:val="21"/>
                <w:vertAlign w:val="baseline"/>
              </w:rPr>
            </w:pPr>
            <w:r>
              <w:rPr>
                <w:rFonts w:hint="eastAsia" w:ascii="仿宋" w:hAnsi="仿宋" w:eastAsia="仿宋" w:cs="仿宋"/>
                <w:szCs w:val="21"/>
                <w:vertAlign w:val="baseline"/>
              </w:rPr>
              <w:t>在生产企业、批发企业内部及生产区、库区之间运输烟花爆竹成品、半成品及原材料时，应当使用符合国家标准或者行业标准规定安全条件的车辆、工具。企业内部运输应当严格按照规定路线、速度行驶。</w:t>
            </w:r>
          </w:p>
        </w:tc>
        <w:tc>
          <w:tcPr>
            <w:tcW w:w="2916"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Cs w:val="21"/>
                <w:vertAlign w:val="baseline"/>
                <w:lang w:val="en-US" w:eastAsia="zh-CN"/>
              </w:rPr>
            </w:pPr>
            <w:r>
              <w:rPr>
                <w:rFonts w:hint="eastAsia" w:ascii="仿宋" w:hAnsi="仿宋" w:eastAsia="仿宋" w:cs="仿宋"/>
                <w:szCs w:val="21"/>
                <w:vertAlign w:val="baseline"/>
                <w:lang w:val="en-US" w:eastAsia="zh-CN"/>
              </w:rPr>
              <w:t>【部门规章】《烟花爆竹生产经营安全规定》第三十八条：</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szCs w:val="21"/>
                <w:vertAlign w:val="baseline"/>
              </w:rPr>
            </w:pPr>
            <w:r>
              <w:rPr>
                <w:rFonts w:hint="eastAsia" w:ascii="仿宋" w:hAnsi="仿宋" w:eastAsia="仿宋" w:cs="仿宋"/>
                <w:szCs w:val="21"/>
                <w:vertAlign w:val="baseline"/>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六）企业内部及生产区、库区之间运输烟花爆竹成品、半成品及原材料的车辆、工具不符合国家标准或者行业标准规定安全条件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发现生产经营单位未采取措施消除企业内部及生产区、库区之间运输烟花爆竹成品、半成品及原材料的车辆、工具不符合国家标准或者行业标准规定安全条件事故隐患一处的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Cs w:val="21"/>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szCs w:val="21"/>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szCs w:val="21"/>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szCs w:val="21"/>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szCs w:val="21"/>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发现生产经营单位未采取措施消除企业内部及生产区、库区之间运输烟花爆竹成品、半成品及原材料的车辆、工具不符合国家标准或者行业标准规定安全条件事故隐患二处的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cs="仿宋"/>
                <w:kern w:val="0"/>
                <w:sz w:val="21"/>
                <w:szCs w:val="21"/>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cs="仿宋"/>
                <w:kern w:val="0"/>
                <w:sz w:val="21"/>
                <w:szCs w:val="21"/>
                <w:lang w:val="en-US" w:eastAsia="zh-CN"/>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发现生产经营单位未采取措施消除企业内部及生产区、库区之间运输烟花爆竹成品、半成品及原材料的车辆、工具不符合国家标准或者行业标准规定安全条件事故隐患三处以上的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restart"/>
            <w:noWrap w:val="0"/>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0"/>
                <w:szCs w:val="21"/>
                <w:vertAlign w:val="baseline"/>
              </w:rPr>
            </w:pPr>
            <w:r>
              <w:rPr>
                <w:rFonts w:hint="eastAsia" w:ascii="仿宋" w:hAnsi="仿宋" w:eastAsia="仿宋" w:cs="仿宋"/>
                <w:kern w:val="0"/>
                <w:szCs w:val="21"/>
                <w:vertAlign w:val="baseline"/>
                <w:lang w:val="en-US" w:eastAsia="zh-CN"/>
              </w:rPr>
              <w:t>烟花爆竹类</w:t>
            </w:r>
          </w:p>
        </w:tc>
        <w:tc>
          <w:tcPr>
            <w:tcW w:w="480" w:type="dxa"/>
            <w:vMerge w:val="restart"/>
            <w:noWrap w:val="0"/>
            <w:vAlign w:val="center"/>
          </w:tcPr>
          <w:p>
            <w:pPr>
              <w:keepNext w:val="0"/>
              <w:keepLines w:val="0"/>
              <w:numPr>
                <w:ilvl w:val="0"/>
                <w:numId w:val="1"/>
              </w:numPr>
              <w:suppressLineNumbers w:val="0"/>
              <w:spacing w:before="0" w:beforeAutospacing="0" w:after="0" w:afterAutospacing="0" w:line="240" w:lineRule="auto"/>
              <w:ind w:left="413" w:leftChars="0" w:right="0" w:rightChars="0" w:hanging="413"/>
              <w:jc w:val="center"/>
              <w:rPr>
                <w:rFonts w:hint="eastAsia" w:ascii="仿宋" w:hAnsi="仿宋" w:eastAsia="仿宋" w:cs="仿宋"/>
                <w:kern w:val="0"/>
                <w:szCs w:val="21"/>
                <w:vertAlign w:val="baseline"/>
              </w:rPr>
            </w:pPr>
          </w:p>
        </w:tc>
        <w:tc>
          <w:tcPr>
            <w:tcW w:w="1945"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kern w:val="0"/>
                <w:szCs w:val="21"/>
                <w:vertAlign w:val="baseline"/>
              </w:rPr>
            </w:pPr>
            <w:r>
              <w:rPr>
                <w:rFonts w:hint="eastAsia" w:ascii="仿宋" w:hAnsi="仿宋" w:eastAsia="仿宋" w:cs="仿宋"/>
                <w:kern w:val="0"/>
                <w:szCs w:val="21"/>
                <w:vertAlign w:val="baseline"/>
                <w:lang w:val="en-US" w:eastAsia="zh-CN"/>
              </w:rPr>
              <w:t>生产经营单位允许未安装阻火装置等不具备国家标准或者行业标准规定安全条件的机动车辆进入生产区和仓库区的</w:t>
            </w:r>
          </w:p>
        </w:tc>
        <w:tc>
          <w:tcPr>
            <w:tcW w:w="2460"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kern w:val="0"/>
                <w:szCs w:val="21"/>
                <w:vertAlign w:val="baseline"/>
                <w:lang w:eastAsia="zh-CN"/>
              </w:rPr>
            </w:pPr>
            <w:r>
              <w:rPr>
                <w:rFonts w:hint="eastAsia" w:ascii="仿宋" w:hAnsi="仿宋" w:eastAsia="仿宋" w:cs="仿宋"/>
                <w:kern w:val="0"/>
                <w:szCs w:val="21"/>
                <w:vertAlign w:val="baseline"/>
                <w:lang w:val="en-US" w:eastAsia="zh-CN"/>
              </w:rPr>
              <w:t>【部门规章】《烟花爆竹生产经营安全规定》</w:t>
            </w:r>
            <w:r>
              <w:rPr>
                <w:rFonts w:hint="eastAsia" w:ascii="仿宋" w:hAnsi="仿宋" w:eastAsia="仿宋" w:cs="仿宋"/>
                <w:kern w:val="0"/>
                <w:szCs w:val="21"/>
                <w:vertAlign w:val="baseline"/>
              </w:rPr>
              <w:t>第十七条</w:t>
            </w:r>
            <w:r>
              <w:rPr>
                <w:rFonts w:hint="eastAsia" w:ascii="仿宋" w:hAnsi="仿宋" w:eastAsia="仿宋" w:cs="仿宋"/>
                <w:kern w:val="0"/>
                <w:szCs w:val="21"/>
                <w:vertAlign w:val="baseline"/>
                <w:lang w:eastAsia="zh-CN"/>
              </w:rPr>
              <w:t>：</w:t>
            </w:r>
          </w:p>
          <w:p>
            <w:pPr>
              <w:keepNext w:val="0"/>
              <w:keepLines w:val="0"/>
              <w:suppressLineNumbers w:val="0"/>
              <w:spacing w:before="0" w:beforeAutospacing="0" w:after="0" w:afterAutospacing="0" w:line="240" w:lineRule="auto"/>
              <w:ind w:left="0" w:leftChars="0" w:right="0" w:rightChars="0" w:firstLine="420" w:firstLineChars="200"/>
              <w:rPr>
                <w:rFonts w:hint="eastAsia" w:ascii="仿宋" w:hAnsi="仿宋" w:eastAsia="仿宋" w:cs="仿宋"/>
                <w:kern w:val="0"/>
                <w:szCs w:val="21"/>
                <w:vertAlign w:val="baseline"/>
              </w:rPr>
            </w:pPr>
            <w:r>
              <w:rPr>
                <w:rFonts w:hint="eastAsia" w:ascii="仿宋" w:hAnsi="仿宋" w:eastAsia="仿宋" w:cs="仿宋"/>
                <w:kern w:val="0"/>
                <w:szCs w:val="21"/>
                <w:vertAlign w:val="baseline"/>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2916" w:type="dxa"/>
            <w:vMerge w:val="restart"/>
            <w:noWrap w:val="0"/>
            <w:vAlign w:val="center"/>
          </w:tcPr>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kern w:val="0"/>
                <w:szCs w:val="21"/>
                <w:vertAlign w:val="baseline"/>
                <w:lang w:val="en-US" w:eastAsia="zh-CN"/>
              </w:rPr>
            </w:pPr>
            <w:r>
              <w:rPr>
                <w:rFonts w:hint="eastAsia" w:ascii="仿宋" w:hAnsi="仿宋" w:eastAsia="仿宋" w:cs="仿宋"/>
                <w:kern w:val="0"/>
                <w:szCs w:val="21"/>
                <w:vertAlign w:val="baseline"/>
                <w:lang w:val="en-US" w:eastAsia="zh-CN"/>
              </w:rPr>
              <w:t>【部门规章】《烟花爆竹生产经营安全规定》第三十八条：</w:t>
            </w:r>
          </w:p>
          <w:p>
            <w:pPr>
              <w:keepNext w:val="0"/>
              <w:keepLines w:val="0"/>
              <w:suppressLineNumbers w:val="0"/>
              <w:spacing w:before="0" w:beforeAutospacing="0" w:after="0" w:afterAutospacing="0" w:line="240" w:lineRule="auto"/>
              <w:ind w:left="0" w:leftChars="0" w:right="0" w:rightChars="0" w:firstLine="0" w:firstLineChars="0"/>
              <w:rPr>
                <w:rFonts w:hint="eastAsia" w:ascii="仿宋" w:hAnsi="仿宋" w:eastAsia="仿宋" w:cs="仿宋"/>
                <w:kern w:val="0"/>
                <w:szCs w:val="21"/>
                <w:vertAlign w:val="baseline"/>
              </w:rPr>
            </w:pPr>
            <w:r>
              <w:rPr>
                <w:rFonts w:hint="eastAsia" w:ascii="仿宋" w:hAnsi="仿宋" w:eastAsia="仿宋" w:cs="仿宋"/>
                <w:kern w:val="0"/>
                <w:szCs w:val="21"/>
                <w:vertAlign w:val="baseline"/>
                <w:lang w:val="en-US" w:eastAsia="zh-CN"/>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七）允许未安装阻火装置等不具备国家标准或者行业标准规定安全条件的机动车辆进入生产区和仓库区的；</w:t>
            </w: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从轻处罚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Cs w:val="21"/>
                <w:vertAlign w:val="baseline"/>
              </w:rPr>
            </w:pPr>
            <w:r>
              <w:rPr>
                <w:rFonts w:hint="eastAsia" w:ascii="仿宋" w:hAnsi="仿宋" w:eastAsia="仿宋" w:cs="仿宋"/>
                <w:color w:val="auto"/>
                <w:kern w:val="0"/>
                <w:sz w:val="21"/>
                <w:szCs w:val="21"/>
                <w:lang w:val="en-US" w:eastAsia="zh-CN" w:bidi="ar-SA"/>
              </w:rPr>
              <w:t>发现生产经营单位未采取措施消除允许未安装阻火装置等不具备国家标准或者行业标准规定安全条件的机动车辆进入生产区和仓库区事故隐患一处的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责令立即消除或者限期消除；生产经营单位拒不执行的，并处10万元以上30万元以下的罚款，对其直接负责的主管人员和其他直接责任人员处2万元以上3万元以下的罚款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rPr>
            </w:pPr>
          </w:p>
        </w:tc>
        <w:tc>
          <w:tcPr>
            <w:tcW w:w="48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rPr>
            </w:pPr>
          </w:p>
        </w:tc>
        <w:tc>
          <w:tcPr>
            <w:tcW w:w="1945"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rPr>
            </w:pPr>
          </w:p>
        </w:tc>
        <w:tc>
          <w:tcPr>
            <w:tcW w:w="246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rPr>
            </w:pPr>
          </w:p>
        </w:tc>
        <w:tc>
          <w:tcPr>
            <w:tcW w:w="2916"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发现生产经营单位未采取措施消除允许未安装阻火装置等不具备国家标准或者行业标准规定安全条件的机动车辆进入生产区和仓库区事故隐患二处的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责令立即消除或者限期消除；生产经营单位拒不执行的，并处30万元以上40万元以下的罚款，对其直接负责的主管人员和其他直接责任人员处3万元以上4万元以下的罚款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63"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p>
        </w:tc>
        <w:tc>
          <w:tcPr>
            <w:tcW w:w="48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p>
        </w:tc>
        <w:tc>
          <w:tcPr>
            <w:tcW w:w="1945"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p>
        </w:tc>
        <w:tc>
          <w:tcPr>
            <w:tcW w:w="2460"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p>
        </w:tc>
        <w:tc>
          <w:tcPr>
            <w:tcW w:w="2916" w:type="dxa"/>
            <w:vMerge w:val="continue"/>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p>
        </w:tc>
        <w:tc>
          <w:tcPr>
            <w:tcW w:w="420" w:type="dxa"/>
            <w:noWrap w:val="0"/>
            <w:vAlign w:val="center"/>
          </w:tcPr>
          <w:p>
            <w:pPr>
              <w:pStyle w:val="5"/>
              <w:suppressLineNumbers w:val="0"/>
              <w:spacing w:before="0" w:beforeAutospacing="0" w:after="0" w:afterAutospacing="0" w:line="240" w:lineRule="auto"/>
              <w:ind w:left="0" w:leftChars="0" w:right="0" w:rightChars="0"/>
              <w:jc w:val="center"/>
              <w:outlineLvl w:val="2"/>
              <w:rPr>
                <w:rFonts w:hint="eastAsia" w:ascii="仿宋" w:hAnsi="仿宋" w:cs="仿宋"/>
                <w:kern w:val="0"/>
                <w:sz w:val="21"/>
                <w:szCs w:val="21"/>
                <w:lang w:val="en-US" w:eastAsia="zh-CN"/>
              </w:rPr>
            </w:pPr>
            <w:r>
              <w:rPr>
                <w:rFonts w:hint="eastAsia" w:ascii="仿宋" w:hAnsi="仿宋" w:cs="仿宋"/>
                <w:kern w:val="0"/>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0"/>
                <w:sz w:val="21"/>
                <w:szCs w:val="21"/>
                <w:lang w:val="en-US" w:eastAsia="zh-CN"/>
              </w:rPr>
            </w:pPr>
            <w:r>
              <w:rPr>
                <w:rFonts w:hint="eastAsia" w:ascii="仿宋" w:hAnsi="仿宋" w:eastAsia="仿宋" w:cs="仿宋"/>
                <w:color w:val="auto"/>
                <w:kern w:val="0"/>
                <w:sz w:val="21"/>
                <w:szCs w:val="21"/>
                <w:lang w:val="en-US" w:eastAsia="zh-CN" w:bidi="ar-SA"/>
              </w:rPr>
              <w:t>发现生产经营单位未采取措施消除允许未安装阻火装置等不具备国家标准或者行业标准规定安全条件的机动车辆进入生产区和仓库区事故隐患三处以上的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bidi="ar-SA"/>
              </w:rPr>
              <w:t>责令立即消除或者限期消除；生产经营单位拒不执行的，并处40万元以上50万元以下的罚款，对其直接负责的主管人员和其他直接责任人员处4万元以上5万元以下的罚款</w:t>
            </w:r>
          </w:p>
        </w:tc>
      </w:tr>
    </w:tbl>
    <w:p>
      <w:p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70" w:name="_Toc11951"/>
      <w:bookmarkStart w:id="71" w:name="_Toc6380"/>
      <w:bookmarkStart w:id="72" w:name="_Toc15788"/>
      <w:bookmarkStart w:id="73" w:name="_Toc2537"/>
      <w:bookmarkStart w:id="74" w:name="_Toc10196"/>
      <w:r>
        <w:rPr>
          <w:rFonts w:hint="eastAsia"/>
          <w:lang w:val="en-US" w:eastAsia="zh-CN"/>
        </w:rPr>
        <w:t>工贸企业</w:t>
      </w:r>
      <w:r>
        <w:rPr>
          <w:rFonts w:hint="eastAsia"/>
        </w:rPr>
        <w:t>类行政处罚裁量基准</w:t>
      </w:r>
      <w:bookmarkEnd w:id="70"/>
      <w:bookmarkEnd w:id="71"/>
      <w:bookmarkEnd w:id="7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501"/>
        <w:gridCol w:w="2760"/>
        <w:gridCol w:w="3060"/>
        <w:gridCol w:w="420"/>
        <w:gridCol w:w="2690"/>
        <w:gridCol w:w="3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5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7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30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 w:hAnsi="仿宋" w:eastAsia="仿宋" w:cs="仿宋"/>
                <w:sz w:val="21"/>
                <w:szCs w:val="21"/>
                <w:vertAlign w:val="baseline"/>
              </w:rPr>
            </w:pPr>
            <w:r>
              <w:rPr>
                <w:rFonts w:hint="eastAsia" w:ascii="仿宋" w:hAnsi="仿宋" w:eastAsia="仿宋" w:cs="仿宋"/>
                <w:b/>
                <w:bCs/>
                <w:kern w:val="0"/>
                <w:sz w:val="21"/>
                <w:szCs w:val="21"/>
              </w:rPr>
              <w:t>裁量阶次</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工贸企业</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eastAsia" w:ascii="仿宋" w:hAnsi="仿宋" w:eastAsia="仿宋" w:cs="仿宋"/>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lang w:val="en-US" w:eastAsia="zh-CN"/>
              </w:rPr>
              <w:t>粉尘涉爆企业未按照规定建立粉尘防爆安全管理制度或者内容不符合企业实际的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【部门规章】《工贸企业粉尘防爆安全规定》</w:t>
            </w:r>
            <w:r>
              <w:rPr>
                <w:rFonts w:hint="eastAsia" w:ascii="仿宋" w:hAnsi="仿宋" w:eastAsia="仿宋" w:cs="仿宋"/>
                <w:kern w:val="0"/>
                <w:sz w:val="21"/>
                <w:szCs w:val="21"/>
              </w:rPr>
              <w:t>第七条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rPr>
              <w:t>粉尘涉爆企业应当结合企业实际情况建立和落实粉尘防爆安全管理制度。粉尘防爆安全管理制度应当包括下列内容：（一）粉尘爆炸风险辨识评估和管控；（二）粉尘爆炸事故隐患排查治理；（三）粉尘作业岗位安全操作规程；（四）粉尘防爆专项安全生产教育和培训；（五）粉尘清理和处置；（六）除尘系统和相关安全设施设备运行、维护及检修、维修管理；（七）粉尘爆炸事故应急处置和救援。</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【部门规章】《工贸企业粉尘防爆安全规定》第三十条：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lang w:val="en-US" w:eastAsia="zh-CN"/>
              </w:rPr>
              <w:t>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rPr>
            </w:pPr>
            <w:r>
              <w:rPr>
                <w:rFonts w:hint="eastAsia" w:ascii="仿宋" w:hAnsi="仿宋" w:eastAsia="仿宋" w:cs="仿宋"/>
                <w:kern w:val="0"/>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i w:val="0"/>
                <w:caps w:val="0"/>
                <w:color w:val="auto"/>
                <w:spacing w:val="0"/>
                <w:kern w:val="0"/>
                <w:sz w:val="21"/>
                <w:szCs w:val="21"/>
                <w:shd w:val="clear" w:color="auto" w:fill="auto"/>
                <w:lang w:val="en-US" w:eastAsia="zh-CN" w:bidi="ar"/>
              </w:rPr>
              <w:t>有1项未按照规定建立粉尘防爆安全管理制度或者内容不符合企业实际的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auto"/>
                <w:lang w:val="en-US" w:eastAsia="zh-CN" w:bidi="ar"/>
              </w:rPr>
              <w:t>处1万元以下的罚款，对其直接负责的主管人员和其他直接责任人员处1万元以下的罚款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rPr>
            </w:pPr>
            <w:r>
              <w:rPr>
                <w:rFonts w:hint="eastAsia" w:ascii="仿宋" w:hAnsi="仿宋" w:eastAsia="仿宋" w:cs="仿宋"/>
                <w:i w:val="0"/>
                <w:caps w:val="0"/>
                <w:color w:val="auto"/>
                <w:spacing w:val="0"/>
                <w:kern w:val="0"/>
                <w:sz w:val="21"/>
                <w:szCs w:val="21"/>
                <w:shd w:val="clear" w:color="auto" w:fill="auto"/>
                <w:lang w:val="en-US" w:eastAsia="zh-CN" w:bidi="ar"/>
              </w:rPr>
              <w:t>有2项未按照规定建立粉尘防爆安全管理制度或者内容不符合企业实际的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auto"/>
                <w:lang w:val="en-US" w:eastAsia="zh-CN" w:bidi="ar"/>
              </w:rPr>
              <w:t>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501"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7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30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rPr>
            </w:pPr>
            <w:r>
              <w:rPr>
                <w:rFonts w:hint="eastAsia" w:ascii="仿宋" w:hAnsi="仿宋" w:eastAsia="仿宋" w:cs="仿宋"/>
                <w:i w:val="0"/>
                <w:caps w:val="0"/>
                <w:color w:val="auto"/>
                <w:spacing w:val="0"/>
                <w:kern w:val="0"/>
                <w:sz w:val="21"/>
                <w:szCs w:val="21"/>
                <w:shd w:val="clear" w:color="auto" w:fill="auto"/>
                <w:lang w:val="en-US" w:eastAsia="zh-CN" w:bidi="ar"/>
              </w:rPr>
              <w:t>有3项以上未按照规定建立粉尘防爆安全管理制度或者内容不符合企业实际的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 w:hAnsi="仿宋" w:eastAsia="仿宋" w:cs="仿宋"/>
                <w:kern w:val="0"/>
                <w:sz w:val="21"/>
                <w:szCs w:val="21"/>
                <w:vertAlign w:val="baseline"/>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auto"/>
                <w:lang w:val="en-US" w:eastAsia="zh-CN" w:bidi="ar"/>
              </w:rPr>
              <w:t>处2万元以上3万元以下的罚款，对其直接负责的主管人员和其他直接责任人员处1万元以下的罚款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sz w:val="21"/>
                <w:szCs w:val="21"/>
                <w:vertAlign w:val="baseline"/>
              </w:rPr>
            </w:pPr>
            <w:r>
              <w:rPr>
                <w:rFonts w:hint="eastAsia" w:ascii="仿宋" w:hAnsi="仿宋" w:eastAsia="仿宋" w:cs="仿宋"/>
                <w:kern w:val="0"/>
                <w:sz w:val="21"/>
                <w:szCs w:val="21"/>
                <w:lang w:val="en-US" w:eastAsia="zh-CN"/>
              </w:rPr>
              <w:t>工贸企业</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leftChars="0" w:right="0" w:rightChars="0" w:hanging="413"/>
              <w:jc w:val="center"/>
              <w:rPr>
                <w:rFonts w:hint="default"/>
                <w:sz w:val="21"/>
                <w:szCs w:val="21"/>
                <w:vertAlign w:val="baseline"/>
              </w:rPr>
            </w:pPr>
          </w:p>
        </w:tc>
        <w:tc>
          <w:tcPr>
            <w:tcW w:w="1501" w:type="dxa"/>
            <w:vMerge w:val="restart"/>
            <w:noWrap w:val="0"/>
            <w:vAlign w:val="center"/>
          </w:tcPr>
          <w:p>
            <w:pPr>
              <w:pStyle w:val="5"/>
              <w:suppressLineNumbers w:val="0"/>
              <w:bidi w:val="0"/>
              <w:spacing w:before="0" w:beforeAutospacing="0" w:after="0" w:afterAutospacing="0" w:line="240" w:lineRule="auto"/>
              <w:ind w:left="0" w:right="0"/>
              <w:rPr>
                <w:rFonts w:hint="eastAsia" w:ascii="仿宋" w:hAnsi="仿宋" w:cs="仿宋"/>
                <w:kern w:val="0"/>
                <w:sz w:val="21"/>
                <w:szCs w:val="21"/>
                <w:vertAlign w:val="baseline"/>
              </w:rPr>
            </w:pPr>
            <w:r>
              <w:rPr>
                <w:rFonts w:hint="eastAsia" w:ascii="仿宋" w:hAnsi="仿宋" w:cs="仿宋"/>
                <w:kern w:val="0"/>
                <w:sz w:val="21"/>
                <w:szCs w:val="21"/>
                <w:lang w:val="en-US" w:eastAsia="zh-CN"/>
              </w:rPr>
              <w:t>粉尘涉爆企业未按照规定辨识评估管控粉尘爆炸安全风险，未建立安全风险清单或者未及时维护相关信息档案的</w:t>
            </w:r>
          </w:p>
        </w:tc>
        <w:tc>
          <w:tcPr>
            <w:tcW w:w="2760"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kern w:val="0"/>
                <w:sz w:val="21"/>
                <w:szCs w:val="21"/>
                <w:lang w:val="en-US" w:eastAsia="zh-CN"/>
              </w:rPr>
            </w:pPr>
            <w:r>
              <w:rPr>
                <w:rFonts w:hint="eastAsia" w:ascii="仿宋" w:hAnsi="仿宋" w:eastAsia="仿宋" w:cs="仿宋"/>
                <w:kern w:val="0"/>
                <w:sz w:val="21"/>
                <w:szCs w:val="21"/>
                <w:lang w:val="en-US" w:eastAsia="zh-CN"/>
              </w:rPr>
              <w:t>【部门规章】《工贸企业粉尘防爆安全规定》第十一条</w:t>
            </w:r>
            <w:r>
              <w:rPr>
                <w:rFonts w:hint="eastAsia" w:ascii="仿宋" w:hAnsi="仿宋" w:cs="仿宋"/>
                <w:kern w:val="0"/>
                <w:sz w:val="21"/>
                <w:szCs w:val="21"/>
                <w:lang w:val="en-US" w:eastAsia="zh-CN"/>
              </w:rPr>
              <w:t>第一款、第三款：</w:t>
            </w:r>
          </w:p>
          <w:p>
            <w:pPr>
              <w:pStyle w:val="5"/>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pPr>
              <w:pStyle w:val="5"/>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cs="仿宋"/>
                <w:kern w:val="0"/>
                <w:sz w:val="21"/>
                <w:szCs w:val="21"/>
                <w:vertAlign w:val="baseline"/>
              </w:rPr>
            </w:pPr>
            <w:r>
              <w:rPr>
                <w:rFonts w:hint="eastAsia" w:ascii="仿宋" w:hAnsi="仿宋" w:eastAsia="仿宋" w:cs="仿宋"/>
                <w:kern w:val="0"/>
                <w:sz w:val="21"/>
                <w:szCs w:val="21"/>
                <w:lang w:val="en-US" w:eastAsia="zh-CN"/>
              </w:rPr>
              <w:t>涉及粉尘爆炸危险的工艺、场所、设施设备等发生变更的，粉尘涉爆企业应当重新进行安全风险辨识评估。</w:t>
            </w:r>
          </w:p>
        </w:tc>
        <w:tc>
          <w:tcPr>
            <w:tcW w:w="3060" w:type="dxa"/>
            <w:vMerge w:val="restart"/>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【部门规章】《工贸企业粉尘防爆安全规定》第三十条：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kern w:val="0"/>
                <w:sz w:val="21"/>
                <w:szCs w:val="21"/>
                <w:vertAlign w:val="baseline"/>
                <w:lang w:val="en-US" w:eastAsia="zh-CN" w:bidi="ar-SA"/>
              </w:rPr>
            </w:pPr>
            <w:r>
              <w:rPr>
                <w:rFonts w:hint="eastAsia" w:ascii="仿宋" w:hAnsi="仿宋" w:eastAsia="仿宋" w:cs="仿宋"/>
                <w:kern w:val="0"/>
                <w:sz w:val="21"/>
                <w:szCs w:val="21"/>
                <w:lang w:val="en-US" w:eastAsia="zh-CN"/>
              </w:rPr>
              <w:t>粉尘涉爆企业有下列情形之一的，由负责粉尘涉爆企业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p>
        </w:tc>
        <w:tc>
          <w:tcPr>
            <w:tcW w:w="420" w:type="dxa"/>
            <w:noWrap w:val="0"/>
            <w:vAlign w:val="center"/>
          </w:tcPr>
          <w:p>
            <w:pPr>
              <w:pStyle w:val="5"/>
              <w:keepNext w:val="0"/>
              <w:keepLines w:val="0"/>
              <w:widowControl/>
              <w:suppressLineNumbers w:val="0"/>
              <w:spacing w:before="0" w:beforeAutospacing="0" w:after="0" w:afterAutospacing="0" w:line="240" w:lineRule="auto"/>
              <w:ind w:left="0" w:leftChars="0" w:right="0" w:rightChars="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从轻处罚</w:t>
            </w:r>
          </w:p>
        </w:tc>
        <w:tc>
          <w:tcPr>
            <w:tcW w:w="269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kern w:val="0"/>
                <w:sz w:val="21"/>
                <w:szCs w:val="21"/>
                <w:lang w:val="en-US" w:eastAsia="zh-CN"/>
              </w:rPr>
              <w:t>未按照规定辨识评估管控粉尘爆炸安全风险，未建立安全风险清单或者未及时维护相关信息档案的，有上述1项情形的</w:t>
            </w:r>
          </w:p>
        </w:tc>
        <w:tc>
          <w:tcPr>
            <w:tcW w:w="3422"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FFFFFF"/>
                <w:lang w:val="en-US" w:eastAsia="zh-CN" w:bidi="ar"/>
              </w:rPr>
              <w:t>处1万元以下的罚款，对其直接负责的主管人员和其他直接责任人员处1万元以下的罚款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default"/>
              </w:rPr>
            </w:pPr>
          </w:p>
        </w:tc>
        <w:tc>
          <w:tcPr>
            <w:tcW w:w="480" w:type="dxa"/>
            <w:vMerge w:val="continue"/>
            <w:noWrap w:val="0"/>
            <w:vAlign w:val="center"/>
          </w:tcPr>
          <w:p>
            <w:pPr>
              <w:pStyle w:val="5"/>
              <w:suppressLineNumbers w:val="0"/>
              <w:spacing w:beforeAutospacing="0" w:afterAutospacing="0" w:line="240" w:lineRule="auto"/>
              <w:ind w:left="0" w:right="0"/>
              <w:rPr>
                <w:rFonts w:hint="default"/>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cs="仿宋"/>
                <w:kern w:val="0"/>
                <w:sz w:val="21"/>
                <w:szCs w:val="21"/>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cs="仿宋"/>
                <w:kern w:val="0"/>
                <w:sz w:val="21"/>
                <w:szCs w:val="21"/>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cs="仿宋"/>
                <w:kern w:val="0"/>
                <w:sz w:val="21"/>
                <w:szCs w:val="21"/>
              </w:rPr>
            </w:pPr>
          </w:p>
        </w:tc>
        <w:tc>
          <w:tcPr>
            <w:tcW w:w="420" w:type="dxa"/>
            <w:noWrap w:val="0"/>
            <w:vAlign w:val="center"/>
          </w:tcPr>
          <w:p>
            <w:pPr>
              <w:pStyle w:val="5"/>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kern w:val="0"/>
                <w:sz w:val="21"/>
                <w:szCs w:val="21"/>
                <w:lang w:val="en-US" w:eastAsia="zh-CN"/>
              </w:rPr>
              <w:t>一般处罚</w:t>
            </w:r>
          </w:p>
        </w:tc>
        <w:tc>
          <w:tcPr>
            <w:tcW w:w="269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未按照规定辨识评估管控粉尘爆炸安全风险，未建立安全风险清单或者未及时维护相关信息档案的，有上述2项情形的</w:t>
            </w:r>
          </w:p>
        </w:tc>
        <w:tc>
          <w:tcPr>
            <w:tcW w:w="3422"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FFFFFF"/>
                <w:lang w:val="en-US" w:eastAsia="zh-CN" w:bidi="ar"/>
              </w:rPr>
              <w:t>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48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420" w:type="dxa"/>
            <w:noWrap w:val="0"/>
            <w:vAlign w:val="center"/>
          </w:tcPr>
          <w:p>
            <w:pPr>
              <w:pStyle w:val="5"/>
              <w:suppressLineNumbers w:val="0"/>
              <w:spacing w:beforeAutospacing="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从重处罚</w:t>
            </w:r>
          </w:p>
        </w:tc>
        <w:tc>
          <w:tcPr>
            <w:tcW w:w="2690" w:type="dxa"/>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未按照规定辨识评估管控粉尘爆炸安全风险，未建立安全风险清单或者未及时维护相关信息档案的，有上述3项情形的</w:t>
            </w:r>
          </w:p>
        </w:tc>
        <w:tc>
          <w:tcPr>
            <w:tcW w:w="3422" w:type="dxa"/>
            <w:noWrap w:val="0"/>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r>
              <w:rPr>
                <w:rFonts w:hint="eastAsia" w:ascii="仿宋" w:hAnsi="仿宋" w:eastAsia="仿宋" w:cs="仿宋"/>
                <w:i w:val="0"/>
                <w:caps w:val="0"/>
                <w:spacing w:val="0"/>
                <w:kern w:val="0"/>
                <w:sz w:val="21"/>
                <w:szCs w:val="21"/>
                <w:shd w:val="clear" w:color="auto" w:fill="auto"/>
                <w:lang w:val="en-US" w:eastAsia="zh-CN" w:bidi="ar"/>
              </w:rPr>
              <w:t>责令限期改正，</w:t>
            </w:r>
            <w:r>
              <w:rPr>
                <w:rFonts w:hint="eastAsia" w:ascii="仿宋" w:hAnsi="仿宋" w:eastAsia="仿宋" w:cs="仿宋"/>
                <w:i w:val="0"/>
                <w:caps w:val="0"/>
                <w:color w:val="auto"/>
                <w:spacing w:val="0"/>
                <w:kern w:val="0"/>
                <w:sz w:val="21"/>
                <w:szCs w:val="21"/>
                <w:shd w:val="clear" w:color="auto" w:fill="FFFFFF"/>
                <w:lang w:val="en-US" w:eastAsia="zh-CN" w:bidi="ar"/>
              </w:rPr>
              <w:t>处2万元以上3万元以下的罚款，对其直接负责的主管人员和其他直接责任人员处1万元以下的罚款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工贸企业类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lang w:val="en-US" w:eastAsia="zh-CN"/>
              </w:rPr>
            </w:pPr>
            <w:r>
              <w:rPr>
                <w:rFonts w:hint="eastAsia" w:ascii="仿宋" w:hAnsi="仿宋" w:cs="仿宋"/>
                <w:sz w:val="21"/>
                <w:szCs w:val="21"/>
                <w:vertAlign w:val="baseline"/>
                <w:lang w:val="en-US" w:eastAsia="zh-CN"/>
              </w:rPr>
              <w:t>粉尘涉爆企业的粉尘防爆安全设备未正常运行的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【部门规章】《工贸企业粉尘防爆安全规定》第十七条第二款：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【部门规章】《工贸企业粉尘防爆安全规定》第三十条：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粉尘涉爆企业有下列情形之一的，由负责粉尘涉爆企业安全监管的部门责令限期改正，处3万元以下的罚款，对其直接负责的主管人员和其他直接责任人员处1万元以下的罚款：（四）粉尘防爆安全设备未正常运行的。</w:t>
            </w: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粉尘防爆安全设备有1台（套）未正常运行的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责令限期改正，处1万元以下的罚款，对其直接负责的主管人员和其他直接责任人员处1万元以下的罚款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粉尘防爆安全设备有2台（套）未正常运行的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责令限期改正，处1万元以上2万元以下的罚款，对其直接负责的主管人员和其他直接责任人员处1万元以下的罚款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46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p>
        </w:tc>
        <w:tc>
          <w:tcPr>
            <w:tcW w:w="150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p>
        </w:tc>
        <w:tc>
          <w:tcPr>
            <w:tcW w:w="27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p>
        </w:tc>
        <w:tc>
          <w:tcPr>
            <w:tcW w:w="30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sz w:val="21"/>
                <w:szCs w:val="21"/>
                <w:lang w:val="en-US" w:eastAsia="zh-CN"/>
              </w:rPr>
            </w:pPr>
            <w:r>
              <w:rPr>
                <w:rFonts w:hint="eastAsia" w:ascii="仿宋" w:hAnsi="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粉尘防爆安全设备有3台（套）以上未正常运行的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i w:val="0"/>
                <w:caps w:val="0"/>
                <w:color w:val="auto"/>
                <w:spacing w:val="0"/>
                <w:kern w:val="0"/>
                <w:sz w:val="21"/>
                <w:szCs w:val="21"/>
                <w:shd w:val="clear" w:color="auto" w:fill="FFFFFF"/>
                <w:lang w:val="en-US" w:eastAsia="zh-CN" w:bidi="ar"/>
              </w:rPr>
              <w:t>责令限期改正，处2万元以上3万元以下的罚款，对其直接负责的主管人员和其他直接责任人员处1万元以下的罚款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工贸企业</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工贸企业未按照《工贸企业有限空间作业安全管理与监督暂行规定》对有限空间作业进行辨识、提出防范措施、建立有限空间管理台账的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【部门规章】《工贸企业有限空间作业安全管理与监督暂行规定》</w:t>
            </w:r>
            <w:r>
              <w:rPr>
                <w:rFonts w:hint="eastAsia" w:ascii="仿宋" w:hAnsi="仿宋" w:eastAsia="仿宋" w:cs="仿宋"/>
                <w:sz w:val="21"/>
                <w:szCs w:val="21"/>
                <w:vertAlign w:val="baseline"/>
              </w:rPr>
              <w:t>第七条</w:t>
            </w:r>
            <w:r>
              <w:rPr>
                <w:rFonts w:hint="eastAsia" w:ascii="仿宋" w:hAnsi="仿宋" w:eastAsia="仿宋" w:cs="仿宋"/>
                <w:sz w:val="21"/>
                <w:szCs w:val="21"/>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rPr>
              <w:t>工贸企业应当对本企业的有限空间进行辨识，确定有限空间的数量、位置以及危险有害因素等基本情况，建立有限空间管理台账，并及时更新。</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【部门规章】《工贸企业有限空间作业安全管理与监督暂行规定》第三十条：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未按照本规定对有限空间作业进行辨识、提出防范措施、建立有限空间管理台账，有以上1种情形的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责令限期改正，处1万元以下的罚款，对其直接负责的主管人员和其他直接责任人员处1万元以下的罚款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default"/>
              </w:rPr>
            </w:pPr>
          </w:p>
        </w:tc>
        <w:tc>
          <w:tcPr>
            <w:tcW w:w="480" w:type="dxa"/>
            <w:vMerge w:val="continue"/>
            <w:noWrap w:val="0"/>
            <w:vAlign w:val="center"/>
          </w:tcPr>
          <w:p>
            <w:pPr>
              <w:pStyle w:val="5"/>
              <w:suppressLineNumbers w:val="0"/>
              <w:spacing w:beforeAutospacing="0" w:afterAutospacing="0" w:line="240" w:lineRule="auto"/>
              <w:ind w:left="0" w:right="0"/>
              <w:rPr>
                <w:rFonts w:hint="default"/>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420" w:type="dxa"/>
            <w:noWrap w:val="0"/>
            <w:vAlign w:val="center"/>
          </w:tcPr>
          <w:p>
            <w:pPr>
              <w:pStyle w:val="5"/>
              <w:suppressLineNumbers w:val="0"/>
              <w:spacing w:beforeAutospacing="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未按照本规定对有限空间作业进行辨识、提出防范措施、建立有限空间管理台账，有以上2种情形的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48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eastAsia="仿宋" w:cs="仿宋"/>
                <w:sz w:val="21"/>
                <w:szCs w:val="21"/>
                <w:lang w:val="en-US" w:eastAsia="zh-CN"/>
              </w:rPr>
            </w:pPr>
          </w:p>
        </w:tc>
        <w:tc>
          <w:tcPr>
            <w:tcW w:w="420" w:type="dxa"/>
            <w:noWrap w:val="0"/>
            <w:vAlign w:val="center"/>
          </w:tcPr>
          <w:p>
            <w:pPr>
              <w:pStyle w:val="5"/>
              <w:suppressLineNumbers w:val="0"/>
              <w:spacing w:beforeAutospacing="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未按照本规定对有限空间作业进行辨识、提出防范措施、建立有限空间管理台账，有以上3种情形的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责令限期改正，处2万元以上3万元以下的罚款，对其直接负责的主管人员和其他直接责任人员处1万元以下的罚款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vertAlign w:val="baseline"/>
                <w:lang w:val="en-US" w:eastAsia="zh-CN"/>
              </w:rPr>
              <w:t>工贸企业</w:t>
            </w:r>
            <w:r>
              <w:rPr>
                <w:rFonts w:hint="eastAsia" w:ascii="仿宋" w:hAnsi="仿宋" w:eastAsia="仿宋" w:cs="仿宋"/>
                <w:sz w:val="21"/>
                <w:szCs w:val="21"/>
                <w:vertAlign w:val="baseline"/>
              </w:rPr>
              <w:t>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工贸企业未按照《工贸企业有限空间作业安全管理与监督暂行规定》对有限空间作业制定作业方案或者方案未经审批擅自作业的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【部门规章】《工贸企业有限空间作业安全管理与监督暂行规定》</w:t>
            </w:r>
            <w:r>
              <w:rPr>
                <w:rFonts w:hint="eastAsia" w:ascii="仿宋" w:hAnsi="仿宋" w:eastAsia="仿宋" w:cs="仿宋"/>
                <w:sz w:val="21"/>
                <w:szCs w:val="21"/>
                <w:vertAlign w:val="baseline"/>
              </w:rPr>
              <w:t>第八条</w:t>
            </w:r>
            <w:r>
              <w:rPr>
                <w:rFonts w:hint="eastAsia" w:ascii="仿宋" w:hAnsi="仿宋" w:eastAsia="仿宋" w:cs="仿宋"/>
                <w:sz w:val="21"/>
                <w:szCs w:val="21"/>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rPr>
              <w:t>工贸企业实施有限空间作业前，应当对作业环境进行评估，分析存在的危险有害因素，提出消除、控制危害的措施，制定有限空间作业方案，并经本企业安全生产管理人员审核，负责人批准。</w:t>
            </w: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【部门规章】《工贸企业有限空间作业安全管理与监督暂行规定》第三十条：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有限空间作业方案未经审批擅自作业的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责令限期改正，处1万元以上2万元以下的罚款，对其直接负责的主管人员和其他直接责任人员处1万元以下的罚款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default"/>
              </w:rPr>
            </w:pPr>
          </w:p>
        </w:tc>
        <w:tc>
          <w:tcPr>
            <w:tcW w:w="480" w:type="dxa"/>
            <w:vMerge w:val="continue"/>
            <w:noWrap w:val="0"/>
            <w:vAlign w:val="center"/>
          </w:tcPr>
          <w:p>
            <w:pPr>
              <w:pStyle w:val="5"/>
              <w:suppressLineNumbers w:val="0"/>
              <w:spacing w:beforeAutospacing="0" w:afterAutospacing="0" w:line="240" w:lineRule="auto"/>
              <w:ind w:left="0" w:right="0"/>
              <w:rPr>
                <w:rFonts w:hint="default"/>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420" w:type="dxa"/>
            <w:noWrap w:val="0"/>
            <w:vAlign w:val="center"/>
          </w:tcPr>
          <w:p>
            <w:pPr>
              <w:pStyle w:val="5"/>
              <w:suppressLineNumbers w:val="0"/>
              <w:spacing w:beforeAutospacing="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未按照规定对有限空间作业制定作业方案的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责令限期改正，处2万元以上3万元以下的罚款，对其直接负责的主管人员和其他直接责任人员处1万元以下的罚款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vertAlign w:val="baseline"/>
                <w:lang w:val="en-US" w:eastAsia="zh-CN"/>
              </w:rPr>
              <w:t>工贸企业</w:t>
            </w:r>
            <w:r>
              <w:rPr>
                <w:rFonts w:hint="eastAsia" w:ascii="仿宋" w:hAnsi="仿宋" w:eastAsia="仿宋" w:cs="仿宋"/>
                <w:sz w:val="21"/>
                <w:szCs w:val="21"/>
                <w:vertAlign w:val="baseline"/>
              </w:rPr>
              <w:t>类</w:t>
            </w:r>
          </w:p>
        </w:tc>
        <w:tc>
          <w:tcPr>
            <w:tcW w:w="480" w:type="dxa"/>
            <w:vMerge w:val="restart"/>
            <w:noWrap w:val="0"/>
            <w:vAlign w:val="center"/>
          </w:tcPr>
          <w:p>
            <w:pPr>
              <w:keepNext w:val="0"/>
              <w:keepLines w:val="0"/>
              <w:widowControl/>
              <w:numPr>
                <w:ilvl w:val="0"/>
                <w:numId w:val="1"/>
              </w:numPr>
              <w:suppressLineNumbers w:val="0"/>
              <w:spacing w:before="0" w:beforeAutospacing="0" w:after="0" w:afterAutospacing="0" w:line="240" w:lineRule="auto"/>
              <w:ind w:left="413" w:right="0" w:hanging="413"/>
              <w:jc w:val="center"/>
              <w:rPr>
                <w:rFonts w:hint="default"/>
                <w:sz w:val="21"/>
                <w:szCs w:val="21"/>
                <w:vertAlign w:val="baseline"/>
              </w:rPr>
            </w:pPr>
          </w:p>
        </w:tc>
        <w:tc>
          <w:tcPr>
            <w:tcW w:w="1501" w:type="dxa"/>
            <w:vMerge w:val="restart"/>
            <w:noWrap w:val="0"/>
            <w:vAlign w:val="center"/>
          </w:tcPr>
          <w:p>
            <w:pPr>
              <w:pStyle w:val="5"/>
              <w:suppressLineNumbers w:val="0"/>
              <w:spacing w:before="0" w:beforeAutospacing="0" w:after="0" w:afterAutospacing="0" w:line="240" w:lineRule="auto"/>
              <w:ind w:left="0" w:right="0"/>
              <w:rPr>
                <w:rFonts w:hint="eastAsia" w:ascii="仿宋" w:hAnsi="仿宋" w:cs="仿宋"/>
                <w:sz w:val="21"/>
                <w:szCs w:val="21"/>
                <w:vertAlign w:val="baseline"/>
              </w:rPr>
            </w:pPr>
            <w:r>
              <w:rPr>
                <w:rFonts w:hint="eastAsia" w:ascii="仿宋" w:hAnsi="仿宋" w:cs="仿宋"/>
                <w:sz w:val="21"/>
                <w:szCs w:val="21"/>
                <w:vertAlign w:val="baseline"/>
                <w:lang w:val="en-US" w:eastAsia="zh-CN"/>
              </w:rPr>
              <w:t>工贸企业有限空间作业未按照《工贸企业有限空间作业安全管理与监督暂行规定》进行危险有害因素检测或者监测，并实行专人监护作业的</w:t>
            </w:r>
          </w:p>
        </w:tc>
        <w:tc>
          <w:tcPr>
            <w:tcW w:w="2760"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【部门规章】《工贸企业有限空间作业安全管理与监督暂行规定》</w:t>
            </w:r>
            <w:r>
              <w:rPr>
                <w:rFonts w:hint="eastAsia" w:ascii="仿宋" w:hAnsi="仿宋" w:eastAsia="仿宋" w:cs="仿宋"/>
                <w:sz w:val="21"/>
                <w:szCs w:val="21"/>
                <w:vertAlign w:val="baseline"/>
              </w:rPr>
              <w:t>第九条</w:t>
            </w:r>
            <w:r>
              <w:rPr>
                <w:rFonts w:hint="eastAsia" w:ascii="仿宋" w:hAnsi="仿宋" w:eastAsia="仿宋" w:cs="仿宋"/>
                <w:sz w:val="21"/>
                <w:szCs w:val="21"/>
                <w:vertAlign w:val="baseli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rPr>
              <w:t>工贸企业应当按照有限空间作业方案，明确作业现场负责人、监护人员、作业人员及其安全职责。</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第十六条：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在有限空间作业过程中，工贸企业应当对作业场所中的危险有害因素进行定时检测或者连续监测。</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作业中断超过30分钟，作业人员再次进入有限空间作业前，应当重新通风、检测合格后方可进入。</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p>
        </w:tc>
        <w:tc>
          <w:tcPr>
            <w:tcW w:w="30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【部门规章】《工贸企业有限空间作业安全管理与监督暂行规定》第三十条：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工贸企业有下列情形之一的，由县级以上安全生产监督管理部门责令限期改正，可以处3万元以下的罚款，对其直接负责的主管人员和其他直接责任人员处1万元以下的罚款：（三）有限空间作业未按照本规定进行危险有害因素检测或者监测，并实行专人监护作业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未按照规定进行危险有害因素检测、监测，或者未实行专人监护作业的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caps w:val="0"/>
                <w:spacing w:val="0"/>
                <w:kern w:val="0"/>
                <w:sz w:val="21"/>
                <w:szCs w:val="21"/>
                <w:shd w:val="clear" w:color="auto" w:fill="auto"/>
                <w:lang w:val="en-US" w:eastAsia="zh-CN" w:bidi="ar"/>
              </w:rPr>
            </w:pPr>
            <w:r>
              <w:rPr>
                <w:rFonts w:hint="eastAsia" w:ascii="仿宋" w:hAnsi="仿宋" w:eastAsia="仿宋" w:cs="仿宋"/>
                <w:sz w:val="21"/>
                <w:szCs w:val="21"/>
                <w:lang w:val="en-US" w:eastAsia="zh-CN"/>
              </w:rPr>
              <w:t>责令限期改正，处1万元以上2万元以下的罚款，对其直接负责的主管人员和其他直接责任人员处1万元以下的罚款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63" w:type="dxa"/>
            <w:vMerge w:val="continue"/>
            <w:noWrap w:val="0"/>
            <w:vAlign w:val="center"/>
          </w:tcPr>
          <w:p>
            <w:pPr>
              <w:pStyle w:val="5"/>
              <w:suppressLineNumbers w:val="0"/>
              <w:spacing w:beforeAutospacing="0" w:afterAutospacing="0" w:line="240" w:lineRule="auto"/>
              <w:ind w:left="0" w:right="0"/>
              <w:rPr>
                <w:rFonts w:hint="default"/>
              </w:rPr>
            </w:pPr>
          </w:p>
        </w:tc>
        <w:tc>
          <w:tcPr>
            <w:tcW w:w="480" w:type="dxa"/>
            <w:vMerge w:val="continue"/>
            <w:noWrap w:val="0"/>
            <w:vAlign w:val="center"/>
          </w:tcPr>
          <w:p>
            <w:pPr>
              <w:pStyle w:val="5"/>
              <w:suppressLineNumbers w:val="0"/>
              <w:spacing w:beforeAutospacing="0" w:afterAutospacing="0" w:line="240" w:lineRule="auto"/>
              <w:ind w:left="0" w:right="0"/>
              <w:rPr>
                <w:rFonts w:hint="default"/>
              </w:rPr>
            </w:pPr>
          </w:p>
        </w:tc>
        <w:tc>
          <w:tcPr>
            <w:tcW w:w="1501"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27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3060" w:type="dxa"/>
            <w:vMerge w:val="continue"/>
            <w:noWrap w:val="0"/>
            <w:vAlign w:val="center"/>
          </w:tcPr>
          <w:p>
            <w:pPr>
              <w:pStyle w:val="5"/>
              <w:suppressLineNumbers w:val="0"/>
              <w:spacing w:beforeAutospacing="0" w:afterAutospacing="0" w:line="240" w:lineRule="auto"/>
              <w:ind w:left="0" w:right="0"/>
              <w:rPr>
                <w:rFonts w:hint="eastAsia" w:ascii="仿宋" w:hAnsi="仿宋" w:cs="仿宋"/>
                <w:sz w:val="21"/>
                <w:szCs w:val="21"/>
              </w:rPr>
            </w:pPr>
          </w:p>
        </w:tc>
        <w:tc>
          <w:tcPr>
            <w:tcW w:w="420" w:type="dxa"/>
            <w:noWrap w:val="0"/>
            <w:vAlign w:val="center"/>
          </w:tcPr>
          <w:p>
            <w:pPr>
              <w:pStyle w:val="5"/>
              <w:suppressLineNumbers w:val="0"/>
              <w:spacing w:beforeAutospacing="0" w:afterAutospacing="0" w:line="240" w:lineRule="auto"/>
              <w:ind w:left="0" w:right="0"/>
              <w:jc w:val="center"/>
              <w:rPr>
                <w:rFonts w:hint="default" w:ascii="仿宋" w:hAnsi="仿宋" w:eastAsia="仿宋" w:cs="仿宋"/>
                <w:sz w:val="21"/>
                <w:szCs w:val="21"/>
                <w:lang w:val="en-US" w:eastAsia="zh-CN"/>
              </w:rPr>
            </w:pPr>
            <w:r>
              <w:rPr>
                <w:rFonts w:hint="eastAsia" w:ascii="仿宋" w:hAnsi="仿宋" w:cs="仿宋"/>
                <w:sz w:val="21"/>
                <w:szCs w:val="21"/>
                <w:lang w:val="en-US" w:eastAsia="zh-CN"/>
              </w:rPr>
              <w:t>从重处罚</w:t>
            </w:r>
          </w:p>
        </w:tc>
        <w:tc>
          <w:tcPr>
            <w:tcW w:w="26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未按照规定进行危险有害因素检测、监测，并且未实行专人监护作业的</w:t>
            </w:r>
          </w:p>
        </w:tc>
        <w:tc>
          <w:tcPr>
            <w:tcW w:w="34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责令限期改正，处2万元以上3万元以下的罚款，对其直接负责的主管人员和其他直接责任人员处1万元以下的罚款</w:t>
            </w:r>
          </w:p>
        </w:tc>
      </w:tr>
    </w:tbl>
    <w:p>
      <w:pPr>
        <w:pStyle w:val="4"/>
        <w:bidi w:val="0"/>
        <w:rPr>
          <w:rFonts w:hint="eastAsia"/>
          <w:lang w:val="en-US" w:eastAsia="zh-CN"/>
        </w:r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bidi w:val="0"/>
        <w:rPr>
          <w:rFonts w:hint="eastAsia"/>
        </w:rPr>
      </w:pPr>
      <w:bookmarkStart w:id="75" w:name="_Toc27890"/>
      <w:bookmarkStart w:id="76" w:name="_Toc19535"/>
      <w:bookmarkStart w:id="77" w:name="_Toc23457"/>
      <w:r>
        <w:rPr>
          <w:rFonts w:hint="eastAsia"/>
          <w:lang w:val="en-US" w:eastAsia="zh-CN"/>
        </w:rPr>
        <w:t>应急救援</w:t>
      </w:r>
      <w:r>
        <w:rPr>
          <w:rFonts w:hint="eastAsia"/>
        </w:rPr>
        <w:t>类行政处罚裁量基准</w:t>
      </w:r>
      <w:bookmarkEnd w:id="73"/>
      <w:bookmarkEnd w:id="74"/>
      <w:bookmarkEnd w:id="75"/>
      <w:bookmarkEnd w:id="76"/>
      <w:bookmarkEnd w:id="7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sz w:val="21"/>
                <w:szCs w:val="21"/>
              </w:rPr>
              <w:t>生产经营单位未按照规定制定生产安全事故应急救援预案或者未定期组织演练的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【法律】《安全生产法》第八十一条：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生产经营单位应当制定本单位生产安全事故应急救援预案，与所在地县级以上地方人民政府组织制定的生产安全事故应急救援预案相衔接，并定期组织演练。</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2.【行政法规】《生产安全事故应急条例》第五条第二款：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生产经营单位应当针对本单位可能发生的生产安全事故的特点和危害，进行风险辨识和评估，制定相应的生产安全事故应急救援预案，并向本单位从业人员公布。</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第八条第二款：</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3.【部门规章】《工贸企业粉尘防爆安全规定》</w:t>
            </w:r>
            <w:r>
              <w:rPr>
                <w:rFonts w:hint="eastAsia" w:ascii="仿宋" w:hAnsi="仿宋" w:eastAsia="仿宋" w:cs="仿宋"/>
                <w:kern w:val="0"/>
                <w:sz w:val="21"/>
                <w:szCs w:val="21"/>
              </w:rPr>
              <w:t>第十条</w:t>
            </w:r>
            <w:r>
              <w:rPr>
                <w:rFonts w:hint="eastAsia" w:ascii="仿宋" w:hAnsi="仿宋" w:eastAsia="仿宋" w:cs="仿宋"/>
                <w:kern w:val="0"/>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rPr>
              <w:t>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1</w:t>
            </w:r>
            <w:r>
              <w:rPr>
                <w:rFonts w:hint="default" w:ascii="仿宋" w:hAnsi="仿宋" w:eastAsia="仿宋" w:cs="仿宋"/>
                <w:kern w:val="0"/>
                <w:sz w:val="21"/>
                <w:szCs w:val="21"/>
              </w:rPr>
              <w:t>.</w:t>
            </w:r>
            <w:r>
              <w:rPr>
                <w:rFonts w:hint="eastAsia" w:ascii="仿宋" w:hAnsi="仿宋" w:eastAsia="仿宋" w:cs="仿宋"/>
                <w:kern w:val="0"/>
                <w:sz w:val="21"/>
                <w:szCs w:val="21"/>
              </w:rPr>
              <w:t>【法律】《安全生产法》第九十七条：</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kern w:val="0"/>
                <w:sz w:val="21"/>
                <w:szCs w:val="21"/>
              </w:rPr>
            </w:pPr>
            <w:r>
              <w:rPr>
                <w:rFonts w:hint="eastAsia" w:ascii="仿宋" w:hAnsi="仿宋" w:eastAsia="仿宋" w:cs="仿宋"/>
                <w:kern w:val="0"/>
                <w:sz w:val="21"/>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rPr>
            </w:pPr>
            <w:r>
              <w:rPr>
                <w:rFonts w:hint="eastAsia" w:ascii="仿宋" w:hAnsi="仿宋" w:eastAsia="仿宋" w:cs="仿宋"/>
                <w:kern w:val="0"/>
                <w:sz w:val="21"/>
                <w:szCs w:val="21"/>
              </w:rPr>
              <w:t>2.【行政法规】《生产安全事故应急条例》第三十条：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3.【部门规章】《工贸企业粉尘防爆安全规定》第二十八条：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lang w:val="en-US" w:eastAsia="zh-CN"/>
              </w:rPr>
              <w:t>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未制定有关粉尘爆炸事故应急救援预案或者未定期组织演练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sz w:val="21"/>
                <w:szCs w:val="21"/>
              </w:rPr>
              <w:t>生产经营单位未按照规定制定生产安全事故应急救援预案或者未定期组织演练的</w:t>
            </w: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责令限期改正，</w:t>
            </w:r>
            <w:r>
              <w:rPr>
                <w:rFonts w:hint="eastAsia" w:ascii="仿宋" w:hAnsi="仿宋" w:eastAsia="仿宋" w:cs="仿宋"/>
                <w:sz w:val="21"/>
                <w:szCs w:val="21"/>
              </w:rPr>
              <w:t>处5万元以下的罚款；逾期未改正的，责令停产停业整顿，对生产经营单位处10万元以15万元以下的罚款，对其直接负责的主管人员和其他直接责任人员处2万元以上3万元以下的罚款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ascii="仿宋" w:hAnsi="仿宋" w:eastAsia="仿宋" w:cs="仿宋"/>
                <w:sz w:val="21"/>
                <w:szCs w:val="21"/>
              </w:rPr>
            </w:pPr>
            <w:r>
              <w:rPr>
                <w:rFonts w:hint="eastAsia" w:ascii="仿宋" w:hAnsi="仿宋" w:eastAsia="仿宋" w:cs="仿宋"/>
                <w:sz w:val="21"/>
                <w:szCs w:val="21"/>
              </w:rPr>
              <w:t>生产经营单位未按照规定制定生产安全事故应急救援预案且未定期组织演练的</w:t>
            </w:r>
          </w:p>
          <w:p>
            <w:pPr>
              <w:pStyle w:val="11"/>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p>
        </w:tc>
        <w:tc>
          <w:tcPr>
            <w:tcW w:w="3184" w:type="dxa"/>
            <w:noWrap w:val="0"/>
            <w:vAlign w:val="center"/>
          </w:tcPr>
          <w:p>
            <w:pPr>
              <w:pStyle w:val="11"/>
              <w:keepNext w:val="0"/>
              <w:keepLines w:val="0"/>
              <w:widowControl/>
              <w:suppressLineNumbers w:val="0"/>
              <w:spacing w:before="0" w:beforeAutospacing="0" w:after="0" w:afterAutospacing="0" w:line="240" w:lineRule="auto"/>
              <w:ind w:left="0" w:right="0"/>
              <w:jc w:val="both"/>
              <w:rPr>
                <w:rFonts w:hint="default"/>
                <w:sz w:val="21"/>
                <w:szCs w:val="21"/>
                <w:vertAlign w:val="baseline"/>
              </w:rPr>
            </w:pPr>
            <w:r>
              <w:rPr>
                <w:rFonts w:hint="eastAsia" w:ascii="仿宋" w:hAnsi="仿宋" w:eastAsia="仿宋" w:cs="仿宋"/>
                <w:kern w:val="0"/>
                <w:sz w:val="21"/>
                <w:szCs w:val="21"/>
              </w:rPr>
              <w:t>责令限期改正，</w:t>
            </w:r>
            <w:r>
              <w:rPr>
                <w:rFonts w:hint="eastAsia" w:ascii="仿宋" w:hAnsi="仿宋" w:eastAsia="仿宋" w:cs="仿宋"/>
                <w:sz w:val="21"/>
                <w:szCs w:val="21"/>
              </w:rPr>
              <w:t>处5万元以上10万元以下的罚款；逾期未改正的，责令停产停业整顿，对生产经营单位处15万元以20万元以下的罚款，对其直接负责的主管人员和其他直接责任人员处3万元以上5万元以下的罚款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生产经营单位未将生产安全事故应急救援预案报送备案</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【行政法规】《生产安全事故应急条例》</w:t>
            </w:r>
            <w:r>
              <w:rPr>
                <w:rFonts w:hint="eastAsia" w:ascii="仿宋" w:hAnsi="仿宋" w:eastAsia="仿宋" w:cs="仿宋"/>
                <w:sz w:val="21"/>
                <w:szCs w:val="21"/>
                <w:lang w:val="en-US" w:eastAsia="zh-CN"/>
              </w:rPr>
              <w:t>第七条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2.【部门规章】《生产安全事故应急预案管理办法》</w:t>
            </w:r>
            <w:r>
              <w:rPr>
                <w:rFonts w:hint="eastAsia" w:ascii="仿宋" w:hAnsi="仿宋" w:eastAsia="仿宋" w:cs="仿宋"/>
                <w:sz w:val="21"/>
                <w:szCs w:val="21"/>
              </w:rPr>
              <w:t>第二十六条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【行政法规】《生产安全事故应急条例》第三十二条：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2.【部门规章】《生产安全事故应急预案管理办法》第四十五条：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lang w:val="en-US" w:eastAsia="zh-CN"/>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超出规定时限10日以下未备案的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责令限期改正；逾期未改正的，处3万元以上4万元以下的罚款，对直接负责的主管人员和其他直接责任人员处1万元以上2万元以下的罚款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超出规定时限10日以上未备案的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责令限期改正；逾期未改正的，处4万元以上5万元以下的罚款，对直接负责的主管人员和其他直接责任人员处1万元以上2万元以下的罚款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ascii="仿宋" w:hAnsi="仿宋" w:eastAsia="仿宋" w:cs="仿宋"/>
                <w:sz w:val="21"/>
                <w:szCs w:val="21"/>
              </w:rPr>
              <w:t>生产经营单位</w:t>
            </w:r>
            <w:r>
              <w:rPr>
                <w:rFonts w:hint="eastAsia"/>
                <w:sz w:val="21"/>
                <w:szCs w:val="21"/>
              </w:rPr>
              <w:t>未建立应急值班制度或者配备应急值班人员的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kern w:val="0"/>
                <w:sz w:val="21"/>
                <w:szCs w:val="21"/>
              </w:rPr>
              <w:t>【行政法规】《生产安全事故应急条例》</w:t>
            </w:r>
            <w:r>
              <w:rPr>
                <w:rFonts w:hint="eastAsia" w:ascii="仿宋" w:hAnsi="仿宋" w:eastAsia="仿宋" w:cs="仿宋"/>
                <w:sz w:val="21"/>
                <w:szCs w:val="21"/>
              </w:rPr>
              <w:t>第十四条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下列单位应当建立应急值班制度，配备应急值班人员：（一）县级以上人民政府及其负有安全生产监督管理职责的部门；（二）危险物品的生产、经营、储存、运输单位以及矿山、金属冶炼、城市轨道交通运营、建筑施工单位；（三）应急救援队伍。</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规模较大、危险性较高的易燃易爆物品、危险化学品等危险物品的生产、经营、储存、运输单位应当成立应急处置技术组，实行24小时应急值班。</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kern w:val="0"/>
                <w:sz w:val="21"/>
                <w:szCs w:val="21"/>
              </w:rPr>
            </w:pPr>
            <w:r>
              <w:rPr>
                <w:rFonts w:hint="eastAsia" w:ascii="仿宋" w:hAnsi="仿宋" w:eastAsia="仿宋" w:cs="仿宋"/>
                <w:kern w:val="0"/>
                <w:sz w:val="21"/>
                <w:szCs w:val="21"/>
              </w:rPr>
              <w:t>【行政法规】《生产安全事故应急条例》第三十二条：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未建立应急值班制度或者</w:t>
            </w:r>
            <w:r>
              <w:rPr>
                <w:rFonts w:hint="eastAsia" w:ascii="仿宋" w:hAnsi="仿宋" w:eastAsia="仿宋" w:cs="仿宋"/>
                <w:sz w:val="21"/>
                <w:szCs w:val="21"/>
                <w:lang w:val="en-US" w:eastAsia="zh-CN"/>
              </w:rPr>
              <w:t>未</w:t>
            </w:r>
            <w:r>
              <w:rPr>
                <w:rFonts w:hint="eastAsia" w:ascii="仿宋" w:hAnsi="仿宋" w:eastAsia="仿宋" w:cs="仿宋"/>
                <w:sz w:val="21"/>
                <w:szCs w:val="21"/>
              </w:rPr>
              <w:t>配备应急值班人员的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责令限期改正；逾期未改正的，处3万元以上4万元以下的罚款，对直接负责的主管人员和其他直接责任人员处1万元以上2万元以下的罚款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未建立应急值班制度</w:t>
            </w:r>
            <w:r>
              <w:rPr>
                <w:rFonts w:hint="eastAsia" w:ascii="仿宋" w:hAnsi="仿宋" w:eastAsia="仿宋" w:cs="仿宋"/>
                <w:sz w:val="21"/>
                <w:szCs w:val="21"/>
                <w:lang w:val="en-US" w:eastAsia="zh-CN"/>
              </w:rPr>
              <w:t>且未</w:t>
            </w:r>
            <w:r>
              <w:rPr>
                <w:rFonts w:hint="eastAsia" w:ascii="仿宋" w:hAnsi="仿宋" w:eastAsia="仿宋" w:cs="仿宋"/>
                <w:sz w:val="21"/>
                <w:szCs w:val="21"/>
              </w:rPr>
              <w:t>配备应急值班人员的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责令限期改正；逾期未改正的，处4万元以上5万元以下的罚款，对直接负责的主管人员和其他直接责任人员处1万元以上2万元以下的罚款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6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eastAsia" w:ascii="仿宋" w:hAnsi="仿宋" w:eastAsia="仿宋" w:cs="仿宋"/>
                <w:lang w:val="en-US" w:eastAsia="zh-CN"/>
              </w:rPr>
            </w:pPr>
          </w:p>
        </w:tc>
        <w:tc>
          <w:tcPr>
            <w:tcW w:w="19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r>
              <w:rPr>
                <w:rFonts w:hint="eastAsia" w:ascii="仿宋" w:hAnsi="仿宋" w:eastAsia="仿宋" w:cs="仿宋"/>
                <w:lang w:val="en-US" w:eastAsia="zh-CN"/>
              </w:rPr>
              <w:t>矿山、金属冶炼和易燃易爆物品、危险化学品的生产、经营（带储存设施的，下同）、储存、运输企业，以及使用危险化学品达到国家规定数量的化工企业、烟花爆竹生产、批发经营企业和中型规模以上的其他生产经营未按照规定开展应急预案评审的</w:t>
            </w:r>
          </w:p>
        </w:tc>
        <w:tc>
          <w:tcPr>
            <w:tcW w:w="24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【部门规章】《生产安全事故应急预案管理办法》第二十一条：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前款规定以外的其他生产经营单位可以根据自身需要，对本单位编制的应急预案进行论证。</w:t>
            </w:r>
          </w:p>
        </w:tc>
        <w:tc>
          <w:tcPr>
            <w:tcW w:w="29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【部门规章】《生产安全事故应急预案管理办法》第四十五条第一款：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生产经营单位有下列情形之一的，由县级以上人民政府应急管理部门责令限期改正，可以处1万元以上3万元以下的罚款：（二）未按照规定开展应急预案评审的；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color w:val="auto"/>
                <w:kern w:val="0"/>
                <w:sz w:val="21"/>
                <w:szCs w:val="21"/>
                <w:highlight w:val="none"/>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rPr>
            </w:pPr>
            <w:r>
              <w:rPr>
                <w:rFonts w:hint="eastAsia" w:ascii="仿宋" w:hAnsi="仿宋" w:eastAsia="仿宋" w:cs="仿宋"/>
                <w:kern w:val="2"/>
                <w:sz w:val="21"/>
                <w:szCs w:val="22"/>
                <w:lang w:val="en-US" w:eastAsia="zh-CN" w:bidi="ar"/>
              </w:rPr>
              <w:t>未按照规定开展应急预案评审的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2"/>
                <w:sz w:val="21"/>
                <w:szCs w:val="22"/>
              </w:rPr>
            </w:pPr>
            <w:r>
              <w:rPr>
                <w:rFonts w:hint="eastAsia" w:ascii="仿宋" w:hAnsi="仿宋" w:eastAsia="仿宋" w:cs="仿宋"/>
                <w:kern w:val="2"/>
                <w:sz w:val="21"/>
                <w:szCs w:val="22"/>
                <w:lang w:val="en-US" w:eastAsia="zh-CN" w:bidi="ar"/>
              </w:rPr>
              <w:t>责令限期改正，可以处1万元以上3万元以下的罚款</w:t>
            </w:r>
          </w:p>
          <w:p>
            <w:pPr>
              <w:keepNext w:val="0"/>
              <w:keepLines w:val="0"/>
              <w:widowControl/>
              <w:suppressLineNumbers w:val="0"/>
              <w:autoSpaceDE w:val="0"/>
              <w:autoSpaceDN/>
              <w:spacing w:before="0" w:beforeAutospacing="0" w:after="0" w:afterAutospacing="0" w:line="500" w:lineRule="exact"/>
              <w:ind w:left="0" w:leftChars="0" w:right="0" w:rightChars="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63"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eastAsia" w:ascii="仿宋" w:hAnsi="仿宋" w:eastAsia="仿宋" w:cs="仿宋"/>
                <w:lang w:val="en-US" w:eastAsia="zh-CN"/>
              </w:rPr>
            </w:pPr>
          </w:p>
        </w:tc>
        <w:tc>
          <w:tcPr>
            <w:tcW w:w="1945"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生产经营单位未按照规定进行应急预案备案的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【部门规章】《生产安全事故应急预案管理办法》第二十六条：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油气输送管道运营单位的应急预案，除按照本条第一款、第二款的规定备案外，还应当抄送所经行政区域的县级人民政府应急管理部门。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海洋石油开采企业的应急预案，除按照本条第一款、第二款的规定备案外，还应当抄送所经行政区域的县级人民政府应急管理部门和海洋石油安全监管机构。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煤矿企业的应急预案除按照本条第一款、第二款的规定备案外，还应当抄送所在地的煤矿安全监察机构。</w:t>
            </w:r>
          </w:p>
        </w:tc>
        <w:tc>
          <w:tcPr>
            <w:tcW w:w="291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【部门规章】《生产安全事故应急预案管理办法》第四十五条第二款：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kern w:val="2"/>
                <w:sz w:val="21"/>
                <w:szCs w:val="22"/>
                <w:lang w:val="en-US" w:eastAsia="zh-CN" w:bidi="ar"/>
              </w:rPr>
              <w:t>生产经营单位未按照规定进行应急预案备案的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kern w:val="2"/>
                <w:sz w:val="21"/>
                <w:szCs w:val="22"/>
                <w:lang w:val="en-US" w:eastAsia="zh-CN" w:bidi="ar"/>
              </w:rPr>
              <w:t>责令限期改正；逾期未改正的，处3万元以上5万元以下的罚款，对直接负责的主管人员和其他直接责任人员处1万元以上2万元以下的罚款。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eastAsia" w:ascii="仿宋" w:hAnsi="仿宋" w:eastAsia="仿宋" w:cs="仿宋"/>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生产经营单位未按照规定进行应急预案修订的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【部门规章】《生产安全事故应急预案管理办法》第三十六条：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有下列情形之一的，应急预案应当及时修订并归档：（一）依据的法律、法规、规章、标准及上位预案中的有关规定发生重大变化的；（二）应急指挥机构及其职责发生调整的；（三）安全生产面临的风险发生重大变化的；（四）重要应急资源发生重大变化的；（五）在应急演练和事故应急救援中发现需要修订预案的重大问题的；（六）编制单位认为应当修订的其他情况。</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【部门规章】《生产安全事故应急预案管理办法》第四十五条第一款：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lang w:val="en-US" w:eastAsia="zh-CN"/>
              </w:rPr>
            </w:pPr>
            <w:r>
              <w:rPr>
                <w:rFonts w:hint="eastAsia" w:ascii="仿宋" w:hAnsi="仿宋" w:eastAsia="仿宋" w:cs="仿宋"/>
                <w:lang w:val="en-US" w:eastAsia="zh-CN"/>
              </w:rPr>
              <w:t>生产经营单位有下列情形之一的，由县级以上人民政府应急管理部门责令限期改正，可以处1万元以上3万元以下的罚款：（五）未按照规定进行应急预案修订的；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color w:val="auto"/>
                <w:kern w:val="2"/>
                <w:sz w:val="21"/>
                <w:szCs w:val="22"/>
                <w:highlight w:val="none"/>
                <w:lang w:val="en-US" w:eastAsia="zh-CN"/>
              </w:rPr>
              <w:t>除危险物品的生产、经营、储存、装卸单位以及矿山、金属冶炼、建筑施工、运输单位以外的生产经营单位，未按照规定进行应急预案修订的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kern w:val="2"/>
                <w:sz w:val="21"/>
                <w:szCs w:val="22"/>
                <w:lang w:val="en-US" w:eastAsia="zh-CN"/>
              </w:rPr>
              <w:t>责令限期改正，</w:t>
            </w:r>
            <w:r>
              <w:rPr>
                <w:rFonts w:hint="eastAsia" w:ascii="仿宋" w:hAnsi="仿宋" w:eastAsia="仿宋" w:cs="仿宋"/>
                <w:color w:val="auto"/>
                <w:kern w:val="2"/>
                <w:sz w:val="21"/>
                <w:szCs w:val="22"/>
                <w:highlight w:val="none"/>
                <w:lang w:val="en-US" w:eastAsia="zh-CN"/>
              </w:rPr>
              <w:t>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color w:val="auto"/>
                <w:kern w:val="0"/>
                <w:sz w:val="28"/>
                <w:szCs w:val="28"/>
                <w:highlight w:val="none"/>
                <w:lang w:val="en-US" w:eastAsia="zh-CN"/>
              </w:rPr>
            </w:pPr>
            <w:r>
              <w:rPr>
                <w:rFonts w:hint="eastAsia" w:ascii="仿宋" w:hAnsi="仿宋" w:cs="仿宋"/>
                <w:sz w:val="21"/>
                <w:szCs w:val="21"/>
                <w:lang w:val="en-US" w:eastAsia="zh-CN"/>
              </w:rPr>
              <w:t>从重处罚</w:t>
            </w:r>
          </w:p>
        </w:tc>
        <w:tc>
          <w:tcPr>
            <w:tcW w:w="292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color w:val="auto"/>
                <w:kern w:val="2"/>
                <w:sz w:val="21"/>
                <w:szCs w:val="22"/>
                <w:highlight w:val="none"/>
                <w:lang w:val="en-US" w:eastAsia="zh-CN"/>
              </w:rPr>
              <w:t>危险物品的生产、经营、储存、装卸单位以及矿山、金属冶炼、建筑施工、运输单位，未按照规定进行应急预案修订的</w:t>
            </w:r>
          </w:p>
        </w:tc>
        <w:tc>
          <w:tcPr>
            <w:tcW w:w="318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kern w:val="2"/>
                <w:sz w:val="21"/>
                <w:szCs w:val="22"/>
                <w:lang w:val="en-US" w:eastAsia="zh-CN"/>
              </w:rPr>
              <w:t>责令限期改正，</w:t>
            </w:r>
            <w:r>
              <w:rPr>
                <w:rFonts w:hint="eastAsia" w:ascii="仿宋" w:hAnsi="仿宋" w:eastAsia="仿宋" w:cs="仿宋"/>
                <w:color w:val="auto"/>
                <w:kern w:val="2"/>
                <w:sz w:val="21"/>
                <w:szCs w:val="22"/>
                <w:highlight w:val="none"/>
                <w:lang w:val="en-US" w:eastAsia="zh-CN"/>
              </w:rPr>
              <w:t>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eastAsia" w:ascii="仿宋" w:hAnsi="仿宋" w:eastAsia="仿宋" w:cs="仿宋"/>
                <w:lang w:val="en-US" w:eastAsia="zh-CN"/>
              </w:rPr>
            </w:pPr>
          </w:p>
        </w:tc>
        <w:tc>
          <w:tcPr>
            <w:tcW w:w="1945" w:type="dxa"/>
            <w:vMerge w:val="restart"/>
            <w:noWrap w:val="0"/>
            <w:vAlign w:val="center"/>
          </w:tcPr>
          <w:p>
            <w:pPr>
              <w:keepNext w:val="0"/>
              <w:keepLines w:val="0"/>
              <w:suppressLineNumbers w:val="0"/>
              <w:bidi w:val="0"/>
              <w:spacing w:before="0" w:beforeAutospacing="0" w:after="0" w:afterAutospacing="0" w:line="240" w:lineRule="auto"/>
              <w:ind w:left="0" w:right="0"/>
              <w:rPr>
                <w:rFonts w:hint="eastAsia" w:ascii="仿宋" w:hAnsi="仿宋" w:eastAsia="仿宋" w:cs="仿宋"/>
                <w:lang w:val="en-US" w:eastAsia="zh-CN"/>
              </w:rPr>
            </w:pPr>
            <w:r>
              <w:rPr>
                <w:rFonts w:hint="eastAsia" w:ascii="仿宋" w:hAnsi="仿宋" w:eastAsia="仿宋" w:cs="仿宋"/>
                <w:lang w:val="en-US" w:eastAsia="zh-CN"/>
              </w:rPr>
              <w:t>生产经营单位未落实应急预案规定的应急物资及装备的</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【部门规章】《生产安全事故应急预案管理办法》第三十八条：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生产经营单位应当按照应急预案的规定，落实应急指挥体系、应急救援队伍、应急物资及装备，建立应急物资、装备配备及其使用档案，并对应急物资、装备进行定期检测和维护，使其处于适用状态。</w:t>
            </w:r>
          </w:p>
        </w:tc>
        <w:tc>
          <w:tcPr>
            <w:tcW w:w="291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rPr>
              <w:t>【部门规章】《生产安全事故应急预案管理办法》第四十五条第一款：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color w:val="auto"/>
                <w:kern w:val="2"/>
                <w:sz w:val="21"/>
                <w:szCs w:val="22"/>
                <w:highlight w:val="none"/>
                <w:lang w:val="en-US" w:eastAsia="zh-CN"/>
              </w:rPr>
              <w:t>生产经营单位有下列情形之一的，由县级以上人民政府应急管理部门责令限期改正，可以处1万元以上3万元以下的罚款：（六）未落实应急预案规定的应急物资及装备的</w:t>
            </w: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2"/>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autoSpaceDE/>
              <w:spacing w:before="0" w:beforeAutospacing="0" w:after="0" w:afterAutospacing="0" w:line="240" w:lineRule="auto"/>
              <w:ind w:left="0" w:right="0"/>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除危险物品的生产、经营、储存、装卸单位以及矿山、金属冶炼、建筑施工、运输单位以外的生产经营单位，未落实应急预案规定的应急物资及装备的</w:t>
            </w:r>
          </w:p>
        </w:tc>
        <w:tc>
          <w:tcPr>
            <w:tcW w:w="3184" w:type="dxa"/>
            <w:noWrap w:val="0"/>
            <w:vAlign w:val="center"/>
          </w:tcPr>
          <w:p>
            <w:pPr>
              <w:keepNext w:val="0"/>
              <w:keepLines w:val="0"/>
              <w:widowControl/>
              <w:suppressLineNumbers w:val="0"/>
              <w:autoSpaceDE/>
              <w:spacing w:before="0" w:beforeAutospacing="0" w:after="0" w:afterAutospacing="0" w:line="240" w:lineRule="auto"/>
              <w:ind w:left="0" w:right="0"/>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责令限期改正，可以处1万元以上2万元以下的罚款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kern w:val="2"/>
                <w:sz w:val="21"/>
                <w:szCs w:val="22"/>
                <w:lang w:val="en-US" w:eastAsia="zh-CN"/>
              </w:rPr>
            </w:pPr>
            <w:r>
              <w:rPr>
                <w:rFonts w:hint="eastAsia" w:ascii="仿宋" w:hAnsi="仿宋" w:cs="仿宋"/>
                <w:sz w:val="21"/>
                <w:szCs w:val="21"/>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1"/>
                <w:szCs w:val="22"/>
                <w:highlight w:val="none"/>
              </w:rPr>
            </w:pPr>
            <w:r>
              <w:rPr>
                <w:rFonts w:hint="eastAsia" w:ascii="仿宋" w:hAnsi="仿宋" w:eastAsia="仿宋" w:cs="仿宋"/>
                <w:color w:val="auto"/>
                <w:kern w:val="2"/>
                <w:sz w:val="21"/>
                <w:szCs w:val="22"/>
                <w:highlight w:val="none"/>
                <w:lang w:val="en-US" w:eastAsia="zh-CN" w:bidi="ar"/>
              </w:rPr>
              <w:t>危险物品的生产、经营、储存、装卸单位以及矿山、金属冶炼、建筑施工、运输单位，未落实应急预案规定的应急物资及装备的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color w:val="auto"/>
                <w:sz w:val="21"/>
                <w:szCs w:val="22"/>
                <w:highlight w:val="none"/>
              </w:rPr>
            </w:pPr>
            <w:r>
              <w:rPr>
                <w:rFonts w:hint="eastAsia" w:ascii="仿宋" w:hAnsi="仿宋" w:eastAsia="仿宋" w:cs="仿宋"/>
                <w:color w:val="auto"/>
                <w:kern w:val="2"/>
                <w:sz w:val="21"/>
                <w:szCs w:val="22"/>
                <w:highlight w:val="none"/>
                <w:lang w:val="en-US" w:eastAsia="zh-CN" w:bidi="ar"/>
              </w:rPr>
              <w:t>责令限期改正，可以处2万元以上3万元以下的罚款。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default" w:ascii="仿宋" w:hAnsi="仿宋" w:eastAsia="仿宋" w:cs="仿宋"/>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r>
              <w:rPr>
                <w:rFonts w:hint="eastAsia" w:ascii="仿宋" w:hAnsi="仿宋" w:eastAsia="仿宋" w:cs="仿宋"/>
                <w:lang w:val="en-US" w:eastAsia="zh-CN"/>
              </w:rPr>
              <w:t>危险物品的生产、经营、储存单位以及矿山、金属冶炼单位未建立应急救援组织或者生产经营规模较小、未指定兼职应急救援人员的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【部门规章】《安全生产违法行为行政处罚办法》第四十六条：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r>
              <w:rPr>
                <w:rFonts w:hint="eastAsia" w:ascii="仿宋" w:hAnsi="仿宋" w:eastAsia="仿宋" w:cs="仿宋"/>
                <w:lang w:val="en-US" w:eastAsia="zh-CN"/>
              </w:rPr>
              <w:t xml:space="preserve">    危险物品的生产、经营、储存单位以及矿山、金属冶炼单位有下列行为之一的，责令改正，并可以处1万元以上3万元以下的罚款：（一）未建立应急救援组织或者生产经营规模较小、未指定兼职应急救援人员的；</w:t>
            </w: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生产经营规模较小、未指定兼职应急救援人员的，但与邻近的应急救援队伍签订应急救援协议的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责令改正，可以处1万元以上2万元以下的罚款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color w:val="auto"/>
                <w:kern w:val="0"/>
                <w:sz w:val="28"/>
                <w:szCs w:val="28"/>
                <w:highlight w:val="none"/>
                <w:lang w:val="en-US" w:eastAsia="zh-CN"/>
              </w:rPr>
            </w:pPr>
            <w:r>
              <w:rPr>
                <w:rFonts w:hint="eastAsia" w:ascii="仿宋" w:hAnsi="仿宋" w:cs="仿宋"/>
                <w:sz w:val="21"/>
                <w:szCs w:val="21"/>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生产经营规模较小、未指定兼职应急救援人员的，且未与邻近的应急救援队伍签订应急救援协议的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责令改正，可以处2万元以上3万元以下的罚款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应急救援</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default" w:ascii="仿宋" w:hAnsi="仿宋" w:eastAsia="仿宋" w:cs="仿宋"/>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r>
              <w:rPr>
                <w:rFonts w:hint="eastAsia" w:ascii="仿宋" w:hAnsi="仿宋" w:eastAsia="仿宋" w:cs="仿宋"/>
                <w:lang w:val="en-US" w:eastAsia="zh-CN"/>
              </w:rPr>
              <w:t>危险物品的生产、经营、储存单位以及矿山、金属冶炼单位未配备必要的应急救援器材、设备和物资，并进行经常性维护、保养，保证正常运转的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r>
              <w:rPr>
                <w:rFonts w:hint="eastAsia" w:ascii="仿宋" w:hAnsi="仿宋" w:eastAsia="仿宋" w:cs="仿宋"/>
                <w:lang w:val="en-US" w:eastAsia="zh-CN"/>
              </w:rPr>
              <w:t>【部门规章】《安全生产违法行为行政处罚办法》第四十六条：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rPr>
            </w:pPr>
            <w:r>
              <w:rPr>
                <w:rFonts w:hint="eastAsia" w:ascii="仿宋" w:hAnsi="仿宋" w:eastAsia="仿宋" w:cs="仿宋"/>
                <w:lang w:val="en-US" w:eastAsia="zh-CN"/>
              </w:rPr>
              <w:t>危险物品的生产、经营、储存单位以及矿山、金属冶炼单位有下列行为之一的，责令改正，并可以处1万元以上3万元以下的罚款：（二）未配备必要的应急救援器材、设备和物资，并进行经常性维护、保养，保证正常运转的。</w:t>
            </w: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配备的应急救援器材、设备和物资，未进行经常性维护、保养，不能保证正常运转的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责令改正，可以处1万元以上2万元以下的罚款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rPr>
            </w:pPr>
          </w:p>
        </w:tc>
        <w:tc>
          <w:tcPr>
            <w:tcW w:w="420" w:type="dxa"/>
            <w:noWrap w:val="0"/>
            <w:vAlign w:val="center"/>
          </w:tcPr>
          <w:p>
            <w:pPr>
              <w:pStyle w:val="5"/>
              <w:suppressLineNumbers w:val="0"/>
              <w:spacing w:beforeAutospacing="0" w:afterAutospacing="0" w:line="240" w:lineRule="auto"/>
              <w:ind w:left="0" w:right="0"/>
              <w:jc w:val="center"/>
              <w:rPr>
                <w:rFonts w:hint="eastAsia" w:ascii="仿宋" w:hAnsi="仿宋" w:eastAsia="仿宋" w:cs="仿宋"/>
                <w:color w:val="auto"/>
                <w:kern w:val="0"/>
                <w:sz w:val="28"/>
                <w:szCs w:val="28"/>
                <w:highlight w:val="none"/>
                <w:lang w:val="en-US" w:eastAsia="zh-CN"/>
              </w:rPr>
            </w:pPr>
            <w:r>
              <w:rPr>
                <w:rFonts w:hint="eastAsia" w:ascii="仿宋" w:hAnsi="仿宋" w:cs="仿宋"/>
                <w:sz w:val="21"/>
                <w:szCs w:val="21"/>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未配备必要的应急救援器材、设备和物资的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auto"/>
                <w:kern w:val="2"/>
                <w:sz w:val="21"/>
                <w:szCs w:val="22"/>
                <w:highlight w:val="none"/>
                <w:lang w:val="en-US" w:eastAsia="zh-CN"/>
              </w:rPr>
            </w:pPr>
            <w:r>
              <w:rPr>
                <w:rFonts w:hint="eastAsia" w:ascii="仿宋" w:hAnsi="仿宋" w:eastAsia="仿宋" w:cs="仿宋"/>
                <w:color w:val="auto"/>
                <w:kern w:val="2"/>
                <w:sz w:val="21"/>
                <w:szCs w:val="22"/>
                <w:highlight w:val="none"/>
                <w:lang w:val="en-US" w:eastAsia="zh-CN" w:bidi="ar"/>
              </w:rPr>
              <w:t>责令改正，可以处2万元以上3万元以下的罚款</w:t>
            </w:r>
          </w:p>
        </w:tc>
      </w:tr>
    </w:tbl>
    <w:p>
      <w:pPr>
        <w:pStyle w:val="4"/>
        <w:bidi w:val="0"/>
        <w:rPr>
          <w:rFonts w:hint="eastAsia"/>
          <w:lang w:val="en-US" w:eastAsia="zh-CN"/>
        </w:rPr>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8" w:name="_Toc4596"/>
      <w:bookmarkStart w:id="79" w:name="_Toc4205"/>
    </w:p>
    <w:p>
      <w:pPr>
        <w:pStyle w:val="4"/>
        <w:bidi w:val="0"/>
        <w:rPr>
          <w:rFonts w:hint="eastAsia"/>
        </w:rPr>
      </w:pPr>
      <w:bookmarkStart w:id="80" w:name="_Toc13760"/>
      <w:bookmarkStart w:id="81" w:name="_Toc30515"/>
      <w:bookmarkStart w:id="82" w:name="_Toc24440"/>
      <w:r>
        <w:rPr>
          <w:rFonts w:hint="eastAsia"/>
          <w:lang w:val="en-US" w:eastAsia="zh-CN"/>
        </w:rPr>
        <w:t>事故报告和调查处理</w:t>
      </w:r>
      <w:r>
        <w:rPr>
          <w:rFonts w:hint="eastAsia"/>
        </w:rPr>
        <w:t>类行政处罚裁量基准</w:t>
      </w:r>
      <w:bookmarkEnd w:id="78"/>
      <w:bookmarkEnd w:id="79"/>
      <w:bookmarkEnd w:id="80"/>
      <w:bookmarkEnd w:id="81"/>
      <w:bookmarkEnd w:id="8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80"/>
        <w:gridCol w:w="1945"/>
        <w:gridCol w:w="2460"/>
        <w:gridCol w:w="2916"/>
        <w:gridCol w:w="420"/>
        <w:gridCol w:w="292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类别</w:t>
            </w:r>
          </w:p>
        </w:tc>
        <w:tc>
          <w:tcPr>
            <w:tcW w:w="4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序号</w:t>
            </w:r>
          </w:p>
        </w:tc>
        <w:tc>
          <w:tcPr>
            <w:tcW w:w="19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违法行为</w:t>
            </w:r>
          </w:p>
        </w:tc>
        <w:tc>
          <w:tcPr>
            <w:tcW w:w="24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lang w:val="en-US" w:eastAsia="zh-CN"/>
              </w:rPr>
              <w:t>法律规定</w:t>
            </w:r>
          </w:p>
        </w:tc>
        <w:tc>
          <w:tcPr>
            <w:tcW w:w="29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处罚依据</w:t>
            </w:r>
          </w:p>
        </w:tc>
        <w:tc>
          <w:tcPr>
            <w:tcW w:w="4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裁量阶次</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适用条件</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sz w:val="21"/>
                <w:szCs w:val="21"/>
                <w:vertAlign w:val="baseline"/>
              </w:rPr>
            </w:pPr>
            <w:r>
              <w:rPr>
                <w:rFonts w:hint="eastAsia" w:ascii="仿宋" w:hAnsi="仿宋" w:eastAsia="仿宋" w:cs="仿宋"/>
                <w:b/>
                <w:bCs/>
                <w:kern w:val="0"/>
                <w:sz w:val="21"/>
                <w:szCs w:val="21"/>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default"/>
                <w:sz w:val="21"/>
                <w:szCs w:val="21"/>
              </w:rPr>
              <w:t>生产经营单位的决策机构、主要负责人或者个人经营的投资人不依照《安全生产法》规定保证安全生产所必需的资金投入</w:t>
            </w:r>
            <w:r>
              <w:rPr>
                <w:rFonts w:hint="eastAsia"/>
                <w:sz w:val="21"/>
                <w:szCs w:val="21"/>
              </w:rPr>
              <w:t>，</w:t>
            </w:r>
            <w:r>
              <w:rPr>
                <w:rFonts w:hint="default"/>
                <w:sz w:val="21"/>
                <w:szCs w:val="21"/>
              </w:rPr>
              <w:t>致使生产经营单位不具备安全生产条件</w:t>
            </w:r>
            <w:r>
              <w:rPr>
                <w:rFonts w:hint="eastAsia"/>
                <w:sz w:val="21"/>
                <w:szCs w:val="21"/>
              </w:rPr>
              <w:t>，</w:t>
            </w:r>
            <w:r>
              <w:rPr>
                <w:rFonts w:hint="default"/>
                <w:sz w:val="21"/>
                <w:szCs w:val="21"/>
              </w:rPr>
              <w:t>导致发生生产安全事故的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rPr>
            </w:pPr>
            <w:r>
              <w:rPr>
                <w:rFonts w:hint="eastAsia" w:ascii="仿宋" w:hAnsi="仿宋" w:eastAsia="仿宋" w:cs="仿宋"/>
                <w:kern w:val="0"/>
                <w:sz w:val="21"/>
                <w:szCs w:val="21"/>
              </w:rPr>
              <w:t>【法律】《安全生产法》第二十三条第一款：</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kern w:val="0"/>
                <w:sz w:val="21"/>
                <w:szCs w:val="21"/>
              </w:rPr>
            </w:pPr>
            <w:r>
              <w:rPr>
                <w:rFonts w:hint="eastAsia" w:ascii="仿宋" w:hAnsi="仿宋" w:eastAsia="仿宋" w:cs="仿宋"/>
                <w:kern w:val="0"/>
                <w:sz w:val="21"/>
                <w:szCs w:val="21"/>
              </w:rPr>
              <w:t>【法律】《安全生产法》第九十三条：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2.【部门规章】《生产安全事故罚款处罚规定（试行）》第十九条：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kern w:val="0"/>
                <w:sz w:val="21"/>
                <w:szCs w:val="21"/>
                <w:lang w:val="en-US" w:eastAsia="zh-CN"/>
              </w:rPr>
              <w:t>个人经营的投资人未依照《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导致发生一般事故的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对生产经营单位的主要负责人给予撤职处分，对个人经营的投资人处2万元以上5万元以下的罚款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导致发生较大事故的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对生产经营单位的主要负责人给予撤职处分，对个人经营的投资人处5万元以上10万元以下的罚款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导致发生重大事故的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rPr>
              <w:t>对生产经营单位的主要负责人给予撤职处分，对个人经营的投资人处10万元以上15万元以下的罚款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jc w:val="both"/>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导致发生特别重大事故的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对生产经营单位的主要负责人给予撤职处分，对个人经营的投资人处15万元以上20万元以下的罚款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sz w:val="21"/>
                <w:szCs w:val="21"/>
              </w:rPr>
              <w:t>生产经营单位的主要负责人未履行本法规定的安全生产管理职责，导致发生生产安全事故的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【法律】《安全生产法》第二十一条：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生产经营单位的主要负责人对本单位安全生产工作负有下列职责：</w:t>
            </w:r>
          </w:p>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w:t>
            </w:r>
            <w:r>
              <w:rPr>
                <w:rFonts w:hint="eastAsia" w:ascii="仿宋" w:hAnsi="仿宋" w:eastAsia="仿宋" w:cs="仿宋"/>
                <w:sz w:val="21"/>
                <w:szCs w:val="21"/>
                <w:lang w:eastAsia="zh-CN"/>
              </w:rPr>
              <w:t>）</w:t>
            </w:r>
            <w:r>
              <w:rPr>
                <w:rFonts w:hint="eastAsia" w:ascii="仿宋" w:hAnsi="仿宋" w:eastAsia="仿宋" w:cs="仿宋"/>
                <w:sz w:val="21"/>
                <w:szCs w:val="21"/>
              </w:rPr>
              <w:t>建立健全并落实本单位全员安全生产责任制，加强安全生产标准化建设；</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二</w:t>
            </w:r>
            <w:r>
              <w:rPr>
                <w:rFonts w:hint="eastAsia" w:ascii="仿宋" w:hAnsi="仿宋" w:eastAsia="仿宋" w:cs="仿宋"/>
                <w:sz w:val="21"/>
                <w:szCs w:val="21"/>
                <w:lang w:eastAsia="zh-CN"/>
              </w:rPr>
              <w:t>）</w:t>
            </w:r>
            <w:r>
              <w:rPr>
                <w:rFonts w:hint="eastAsia" w:ascii="仿宋" w:hAnsi="仿宋" w:eastAsia="仿宋" w:cs="仿宋"/>
                <w:sz w:val="21"/>
                <w:szCs w:val="21"/>
              </w:rPr>
              <w:t>组织制定并实施本单位安全生产规章制度和操作规程；</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三</w:t>
            </w:r>
            <w:r>
              <w:rPr>
                <w:rFonts w:hint="eastAsia" w:ascii="仿宋" w:hAnsi="仿宋" w:eastAsia="仿宋" w:cs="仿宋"/>
                <w:sz w:val="21"/>
                <w:szCs w:val="21"/>
                <w:lang w:eastAsia="zh-CN"/>
              </w:rPr>
              <w:t>）</w:t>
            </w:r>
            <w:r>
              <w:rPr>
                <w:rFonts w:hint="eastAsia" w:ascii="仿宋" w:hAnsi="仿宋" w:eastAsia="仿宋" w:cs="仿宋"/>
                <w:sz w:val="21"/>
                <w:szCs w:val="21"/>
              </w:rPr>
              <w:t>组织制定并实施本单位安全生产教育和培训计划；</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四</w:t>
            </w:r>
            <w:r>
              <w:rPr>
                <w:rFonts w:hint="eastAsia" w:ascii="仿宋" w:hAnsi="仿宋" w:eastAsia="仿宋" w:cs="仿宋"/>
                <w:sz w:val="21"/>
                <w:szCs w:val="21"/>
                <w:lang w:eastAsia="zh-CN"/>
              </w:rPr>
              <w:t>）</w:t>
            </w:r>
            <w:r>
              <w:rPr>
                <w:rFonts w:hint="eastAsia" w:ascii="仿宋" w:hAnsi="仿宋" w:eastAsia="仿宋" w:cs="仿宋"/>
                <w:sz w:val="21"/>
                <w:szCs w:val="21"/>
              </w:rPr>
              <w:t>保证本单位安全生产投入的有效实施；</w:t>
            </w:r>
          </w:p>
          <w:p>
            <w:pPr>
              <w:keepNext w:val="0"/>
              <w:keepLines w:val="0"/>
              <w:widowControl/>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五</w:t>
            </w:r>
            <w:r>
              <w:rPr>
                <w:rFonts w:hint="eastAsia" w:ascii="仿宋" w:hAnsi="仿宋" w:eastAsia="仿宋" w:cs="仿宋"/>
                <w:sz w:val="21"/>
                <w:szCs w:val="21"/>
                <w:lang w:eastAsia="zh-CN"/>
              </w:rPr>
              <w:t>）</w:t>
            </w:r>
            <w:r>
              <w:rPr>
                <w:rFonts w:hint="eastAsia" w:ascii="仿宋" w:hAnsi="仿宋" w:eastAsia="仿宋" w:cs="仿宋"/>
                <w:sz w:val="21"/>
                <w:szCs w:val="21"/>
              </w:rPr>
              <w:t>组织建立并落实安全风险分级管控和隐患排查治理双重预防工作机制，督促、检查本单位的安全生产工作，及时消除生产安全事故隐患；</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六</w:t>
            </w:r>
            <w:r>
              <w:rPr>
                <w:rFonts w:hint="eastAsia" w:ascii="仿宋" w:hAnsi="仿宋" w:eastAsia="仿宋" w:cs="仿宋"/>
                <w:sz w:val="21"/>
                <w:szCs w:val="21"/>
                <w:lang w:eastAsia="zh-CN"/>
              </w:rPr>
              <w:t>）</w:t>
            </w:r>
            <w:r>
              <w:rPr>
                <w:rFonts w:hint="eastAsia" w:ascii="仿宋" w:hAnsi="仿宋" w:eastAsia="仿宋" w:cs="仿宋"/>
                <w:sz w:val="21"/>
                <w:szCs w:val="21"/>
              </w:rPr>
              <w:t>组织制定并实施本单位的生产安全事故应急救援预案；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七</w:t>
            </w:r>
            <w:r>
              <w:rPr>
                <w:rFonts w:hint="eastAsia" w:ascii="仿宋" w:hAnsi="仿宋" w:eastAsia="仿宋" w:cs="仿宋"/>
                <w:sz w:val="21"/>
                <w:szCs w:val="21"/>
                <w:lang w:eastAsia="zh-CN"/>
              </w:rPr>
              <w:t>）</w:t>
            </w:r>
            <w:r>
              <w:rPr>
                <w:rFonts w:hint="eastAsia" w:ascii="仿宋" w:hAnsi="仿宋" w:eastAsia="仿宋" w:cs="仿宋"/>
                <w:sz w:val="21"/>
                <w:szCs w:val="21"/>
              </w:rPr>
              <w:t>及时、如实报告生产安全事故。</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【法律】《安全生产法》第九十五条：</w:t>
            </w:r>
          </w:p>
          <w:p>
            <w:pPr>
              <w:keepNext w:val="0"/>
              <w:keepLines w:val="0"/>
              <w:suppressLineNumbers w:val="0"/>
              <w:spacing w:before="0" w:beforeAutospacing="0" w:after="0" w:afterAutospacing="0"/>
              <w:ind w:left="0" w:right="0" w:firstLine="420" w:firstLineChars="200"/>
              <w:rPr>
                <w:rFonts w:hint="default"/>
              </w:rPr>
            </w:pPr>
            <w:r>
              <w:rPr>
                <w:rFonts w:hint="eastAsia" w:ascii="仿宋" w:hAnsi="仿宋" w:eastAsia="仿宋" w:cs="仿宋"/>
                <w:sz w:val="21"/>
                <w:szCs w:val="21"/>
              </w:rPr>
              <w:t>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pPr>
              <w:keepNext w:val="0"/>
              <w:keepLines w:val="0"/>
              <w:suppressLineNumbers w:val="0"/>
              <w:spacing w:before="0" w:beforeAutospacing="0" w:after="0" w:afterAutospacing="0"/>
              <w:ind w:left="0" w:right="0"/>
              <w:rPr>
                <w:rFonts w:hint="default"/>
              </w:rPr>
            </w:pP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处上一年年收入40%的罚款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continue"/>
            <w:noWrap w:val="0"/>
            <w:vAlign w:val="center"/>
          </w:tcPr>
          <w:p>
            <w:pPr>
              <w:pStyle w:val="5"/>
              <w:suppressLineNumbers w:val="0"/>
              <w:spacing w:beforeAutospacing="0" w:afterAutospacing="0" w:line="240" w:lineRule="auto"/>
              <w:ind w:left="0" w:right="0"/>
              <w:rPr>
                <w:rFonts w:hint="eastAsia"/>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shd w:val="clear" w:color="auto" w:fill="FFFFFF"/>
                <w:lang w:bidi="ar"/>
              </w:rPr>
            </w:pPr>
            <w:r>
              <w:rPr>
                <w:rFonts w:hint="eastAsia" w:ascii="仿宋" w:hAnsi="仿宋" w:eastAsia="仿宋" w:cs="仿宋"/>
                <w:kern w:val="0"/>
                <w:sz w:val="21"/>
                <w:szCs w:val="21"/>
                <w:shd w:val="clear" w:color="auto" w:fill="FFFFFF"/>
                <w:lang w:bidi="ar"/>
              </w:rPr>
              <w:t>导致</w:t>
            </w:r>
            <w:r>
              <w:rPr>
                <w:rFonts w:hint="eastAsia" w:ascii="仿宋" w:hAnsi="仿宋" w:eastAsia="仿宋" w:cs="仿宋"/>
                <w:sz w:val="21"/>
                <w:szCs w:val="21"/>
              </w:rPr>
              <w:t>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0"/>
                <w:sz w:val="21"/>
                <w:szCs w:val="21"/>
                <w:shd w:val="clear" w:color="auto" w:fill="FFFFFF"/>
                <w:lang w:bidi="ar"/>
              </w:rPr>
            </w:pPr>
            <w:r>
              <w:rPr>
                <w:rFonts w:hint="eastAsia" w:ascii="仿宋" w:hAnsi="仿宋" w:eastAsia="仿宋" w:cs="仿宋"/>
                <w:kern w:val="0"/>
                <w:sz w:val="21"/>
                <w:szCs w:val="21"/>
                <w:shd w:val="clear" w:color="auto" w:fill="FFFFFF"/>
                <w:lang w:bidi="ar"/>
              </w:rPr>
              <w:t>处上一年年收入</w:t>
            </w:r>
            <w:r>
              <w:rPr>
                <w:rFonts w:hint="eastAsia" w:ascii="仿宋" w:hAnsi="仿宋" w:eastAsia="仿宋" w:cs="仿宋"/>
                <w:kern w:val="0"/>
                <w:sz w:val="21"/>
                <w:szCs w:val="21"/>
                <w:shd w:val="clear" w:color="auto" w:fill="FFFFFF"/>
                <w:lang w:val="en-US" w:eastAsia="zh-CN" w:bidi="ar"/>
              </w:rPr>
              <w:t>6</w:t>
            </w:r>
            <w:r>
              <w:rPr>
                <w:rFonts w:hint="eastAsia" w:ascii="仿宋" w:hAnsi="仿宋" w:eastAsia="仿宋" w:cs="仿宋"/>
                <w:kern w:val="0"/>
                <w:sz w:val="21"/>
                <w:szCs w:val="21"/>
                <w:shd w:val="clear" w:color="auto" w:fill="FFFFFF"/>
                <w:lang w:bidi="ar"/>
              </w:rPr>
              <w:t>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处上一年年收入80%的罚款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eastAsia="宋体"/>
                <w:sz w:val="21"/>
                <w:szCs w:val="21"/>
                <w:vertAlign w:val="baseline"/>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sz w:val="21"/>
                <w:szCs w:val="21"/>
              </w:rPr>
              <w:t>生产经营单位的其他负责人和安全生产管理人员未履行本法规定的安全生产管理职责，导致发生生产安全事故的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rPr>
              <w:t>【法律】《安全生产法》第二十五条</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生产经营单位可以设置专职安全生产分管负责人，协助本单位主要负责人履行安全生产管理职责。</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【法律】《安全生产法》第九十六条：</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导致发生一般生产安全事故的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rPr>
              <w:t>暂停或者吊销其与安全生产有关的资格，</w:t>
            </w:r>
            <w:r>
              <w:rPr>
                <w:rFonts w:hint="eastAsia" w:ascii="仿宋" w:hAnsi="仿宋" w:eastAsia="仿宋" w:cs="仿宋"/>
                <w:kern w:val="2"/>
                <w:sz w:val="21"/>
                <w:szCs w:val="21"/>
                <w:shd w:val="clear" w:color="auto" w:fill="auto"/>
                <w:lang w:bidi="ar"/>
              </w:rPr>
              <w:t>并处上一年年收入20%的罚款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导致发生较大生产安全事故的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rPr>
              <w:t>暂停或者吊销其与安全生产有关的资格，</w:t>
            </w:r>
            <w:r>
              <w:rPr>
                <w:rFonts w:hint="eastAsia" w:ascii="仿宋" w:hAnsi="仿宋" w:eastAsia="仿宋" w:cs="仿宋"/>
                <w:kern w:val="2"/>
                <w:sz w:val="21"/>
                <w:szCs w:val="21"/>
                <w:shd w:val="clear" w:color="auto" w:fill="auto"/>
                <w:lang w:bidi="ar"/>
              </w:rPr>
              <w:t>并处上一年年收入30%的罚款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导致发生重大生产安全事故的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vertAlign w:val="baseline"/>
              </w:rPr>
            </w:pPr>
            <w:r>
              <w:rPr>
                <w:rFonts w:hint="eastAsia" w:ascii="仿宋" w:hAnsi="仿宋" w:eastAsia="仿宋" w:cs="仿宋"/>
                <w:sz w:val="21"/>
                <w:szCs w:val="21"/>
              </w:rPr>
              <w:t>暂停或者吊销其与安全生产有关的资格，</w:t>
            </w:r>
            <w:r>
              <w:rPr>
                <w:rFonts w:hint="eastAsia" w:ascii="仿宋" w:hAnsi="仿宋" w:eastAsia="仿宋" w:cs="仿宋"/>
                <w:kern w:val="2"/>
                <w:sz w:val="21"/>
                <w:szCs w:val="21"/>
                <w:shd w:val="clear" w:color="auto" w:fill="auto"/>
                <w:lang w:bidi="ar"/>
              </w:rPr>
              <w:t>并处上一年年收入40%的罚款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pPr>
          </w:p>
        </w:tc>
        <w:tc>
          <w:tcPr>
            <w:tcW w:w="420" w:type="dxa"/>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导致发生特别重大生产安全事故的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暂停或者吊销其与安全生产有关的资格，并处上一年年收入50%的罚款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ascii="仿宋" w:hAnsi="仿宋" w:eastAsia="仿宋" w:cs="仿宋"/>
                <w:sz w:val="21"/>
                <w:szCs w:val="21"/>
              </w:rPr>
              <w:t>生产经营单位的主要负责人在本单位发生生产安全事故时，不立即组织抢救或者在事故调查处理期间擅离职守或者逃匿的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【法律】《安全生产法》第八十三条：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生产经营单位发生生产安全事故后，事故现场有关人员应当立即报告本单位负责人。</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【法律】《安全生产法》第一百一十条第一款：</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在事故调查处理期间擅离职守的</w:t>
            </w:r>
          </w:p>
        </w:tc>
        <w:tc>
          <w:tcPr>
            <w:tcW w:w="3184" w:type="dxa"/>
            <w:noWrap w:val="0"/>
            <w:vAlign w:val="center"/>
          </w:tcPr>
          <w:p>
            <w:r>
              <w:rPr>
                <w:rFonts w:hint="eastAsia" w:ascii="仿宋" w:hAnsi="仿宋" w:eastAsia="仿宋" w:cs="仿宋"/>
                <w:sz w:val="21"/>
                <w:szCs w:val="21"/>
              </w:rPr>
              <w:t>给予降级、撤职的处分，并处上一年年收入</w:t>
            </w:r>
            <w:r>
              <w:rPr>
                <w:rFonts w:hint="eastAsia" w:ascii="仿宋" w:hAnsi="仿宋" w:eastAsia="仿宋" w:cs="仿宋"/>
                <w:sz w:val="21"/>
                <w:szCs w:val="21"/>
                <w:lang w:val="en-US" w:eastAsia="zh-CN"/>
              </w:rPr>
              <w:t>80%以上100%以下</w:t>
            </w:r>
            <w:r>
              <w:rPr>
                <w:rFonts w:hint="eastAsia" w:ascii="仿宋" w:hAnsi="仿宋" w:eastAsia="仿宋" w:cs="仿宋"/>
                <w:sz w:val="21"/>
                <w:szCs w:val="21"/>
              </w:rPr>
              <w:t>的罚款</w:t>
            </w:r>
          </w:p>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不立即组织抢救</w:t>
            </w:r>
            <w:r>
              <w:rPr>
                <w:rFonts w:hint="eastAsia" w:ascii="仿宋" w:hAnsi="仿宋" w:eastAsia="仿宋" w:cs="仿宋"/>
                <w:kern w:val="0"/>
                <w:sz w:val="21"/>
                <w:szCs w:val="21"/>
                <w:shd w:val="clear" w:color="auto" w:fill="FFFFFF"/>
                <w:lang w:val="en-US" w:eastAsia="zh-CN" w:bidi="ar"/>
              </w:rPr>
              <w:t>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给予降级、撤职的处分，并处上一年年收入</w:t>
            </w:r>
            <w:r>
              <w:rPr>
                <w:rFonts w:hint="eastAsia" w:ascii="仿宋" w:hAnsi="仿宋" w:eastAsia="仿宋" w:cs="仿宋"/>
                <w:sz w:val="21"/>
                <w:szCs w:val="21"/>
                <w:lang w:val="en-US" w:eastAsia="zh-CN"/>
              </w:rPr>
              <w:t>100%</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事故发生后逃匿的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给予降级、撤职的处分，并处上一年年收入100%的罚款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sz w:val="21"/>
                <w:szCs w:val="21"/>
              </w:rPr>
              <w:t>生产经营单位的主要负责人对生产安全事故隐瞒不报、谎报或者迟报的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rPr>
            </w:pPr>
            <w:r>
              <w:rPr>
                <w:rFonts w:hint="eastAsia" w:ascii="仿宋" w:hAnsi="仿宋" w:eastAsia="仿宋" w:cs="仿宋"/>
                <w:sz w:val="21"/>
                <w:szCs w:val="21"/>
              </w:rPr>
              <w:t>【法律】《安全生产法》第八十三条：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生产经营单位发生生产安全事故后，事故现场有关人员应当立即报告本单位负责人。</w:t>
            </w:r>
          </w:p>
          <w:p>
            <w:pPr>
              <w:keepNext w:val="0"/>
              <w:keepLines w:val="0"/>
              <w:widowControl/>
              <w:suppressLineNumbers w:val="0"/>
              <w:spacing w:before="0" w:beforeAutospacing="0" w:after="0" w:afterAutospacing="0" w:line="240" w:lineRule="auto"/>
              <w:ind w:left="0" w:right="0" w:firstLine="420" w:firstLineChars="200"/>
              <w:rPr>
                <w:rFonts w:hint="default"/>
                <w:sz w:val="21"/>
                <w:szCs w:val="21"/>
                <w:vertAlign w:val="baseline"/>
              </w:rPr>
            </w:pPr>
            <w:r>
              <w:rPr>
                <w:rFonts w:hint="eastAsia" w:ascii="仿宋" w:hAnsi="仿宋" w:eastAsia="仿宋" w:cs="仿宋"/>
                <w:sz w:val="21"/>
                <w:szCs w:val="21"/>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【法律】《安全生产法》第一百一十条第二款：</w:t>
            </w:r>
          </w:p>
          <w:p>
            <w:pPr>
              <w:keepNext w:val="0"/>
              <w:keepLines w:val="0"/>
              <w:widowControl/>
              <w:suppressLineNumbers w:val="0"/>
              <w:spacing w:before="0" w:beforeAutospacing="0" w:after="0" w:afterAutospacing="0" w:line="240" w:lineRule="auto"/>
              <w:ind w:left="0" w:right="0" w:firstLine="420" w:firstLineChars="200"/>
              <w:rPr>
                <w:rFonts w:hint="default" w:ascii="仿宋" w:hAnsi="仿宋" w:eastAsia="仿宋" w:cs="仿宋"/>
                <w:sz w:val="21"/>
                <w:szCs w:val="21"/>
              </w:rPr>
            </w:pPr>
            <w:r>
              <w:rPr>
                <w:rFonts w:hint="eastAsia" w:ascii="仿宋" w:hAnsi="仿宋" w:eastAsia="仿宋" w:cs="仿宋"/>
                <w:sz w:val="21"/>
                <w:szCs w:val="21"/>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suppressLineNumbers w:val="0"/>
              <w:spacing w:before="0" w:beforeAutospacing="0" w:after="0" w:afterAutospacing="0"/>
              <w:ind w:left="0" w:right="0" w:firstLine="420" w:firstLineChars="200"/>
              <w:rPr>
                <w:rFonts w:hint="default"/>
                <w:sz w:val="21"/>
                <w:szCs w:val="21"/>
                <w:vertAlign w:val="baseline"/>
              </w:rPr>
            </w:pPr>
            <w:r>
              <w:rPr>
                <w:rFonts w:hint="eastAsia" w:ascii="仿宋" w:hAnsi="仿宋" w:eastAsia="仿宋" w:cs="仿宋"/>
                <w:sz w:val="21"/>
                <w:szCs w:val="21"/>
              </w:rPr>
              <w:t>生产经营单位的主要负责人对生产安全事故隐瞒不报、谎报或者迟报的，依照前款规定处罚。</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迟报生产安全事故的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给予降级、撤职的处分，并处上一年年收入</w:t>
            </w:r>
            <w:r>
              <w:rPr>
                <w:rFonts w:hint="eastAsia" w:ascii="仿宋" w:hAnsi="仿宋" w:eastAsia="仿宋" w:cs="仿宋"/>
                <w:sz w:val="21"/>
                <w:szCs w:val="21"/>
                <w:lang w:val="en-US" w:eastAsia="zh-CN"/>
              </w:rPr>
              <w:t>60%以上80%以下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隐瞒不报、谎报生产安全事故的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给予降级、撤职的处分，并处上一年年收入</w:t>
            </w:r>
            <w:r>
              <w:rPr>
                <w:rFonts w:hint="eastAsia" w:ascii="仿宋" w:hAnsi="仿宋" w:eastAsia="仿宋" w:cs="仿宋"/>
                <w:sz w:val="21"/>
                <w:szCs w:val="21"/>
                <w:lang w:val="en-US" w:eastAsia="zh-CN"/>
              </w:rPr>
              <w:t>100%</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vertAlign w:val="baseline"/>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kern w:val="0"/>
                <w:sz w:val="21"/>
                <w:szCs w:val="21"/>
                <w:shd w:val="clear" w:color="auto" w:fill="FFFFFF"/>
                <w:lang w:bidi="ar"/>
              </w:rPr>
              <w:t>发生重大及以上生产安全事故的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给予降级、撤职的处分，并处上一年年收入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widowControl/>
              <w:numPr>
                <w:ilvl w:val="0"/>
                <w:numId w:val="1"/>
              </w:numPr>
              <w:suppressLineNumbers w:val="0"/>
              <w:tabs>
                <w:tab w:val="left" w:pos="420"/>
                <w:tab w:val="clear" w:pos="0"/>
              </w:tabs>
              <w:spacing w:before="0" w:beforeAutospacing="0" w:after="0" w:afterAutospacing="0" w:line="240" w:lineRule="auto"/>
              <w:ind w:left="413" w:leftChars="0" w:right="0" w:hanging="413" w:firstLineChars="0"/>
              <w:jc w:val="center"/>
              <w:rPr>
                <w:rFonts w:hint="default"/>
                <w:sz w:val="21"/>
                <w:szCs w:val="21"/>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sz w:val="21"/>
                <w:szCs w:val="21"/>
                <w:vertAlign w:val="baseline"/>
              </w:rPr>
            </w:pPr>
            <w:r>
              <w:rPr>
                <w:rFonts w:hint="eastAsia"/>
                <w:sz w:val="21"/>
                <w:szCs w:val="21"/>
              </w:rPr>
              <w:t>生产经营单位对一般生产安全事故发生负有责任的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sz w:val="21"/>
                <w:szCs w:val="21"/>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【法律】《安全生产法》第一百一十四条：</w:t>
            </w:r>
          </w:p>
          <w:p>
            <w:pPr>
              <w:keepNext w:val="0"/>
              <w:keepLines w:val="0"/>
              <w:suppressLineNumbers w:val="0"/>
              <w:spacing w:before="0" w:beforeAutospacing="0" w:after="0" w:afterAutospacing="0"/>
              <w:ind w:left="0" w:right="0" w:firstLine="420" w:firstLineChars="200"/>
              <w:rPr>
                <w:rFonts w:hint="default"/>
                <w:sz w:val="21"/>
                <w:szCs w:val="21"/>
                <w:vertAlign w:val="baseline"/>
              </w:rPr>
            </w:pPr>
            <w:r>
              <w:rPr>
                <w:rFonts w:hint="eastAsia" w:ascii="仿宋" w:hAnsi="仿宋" w:eastAsia="仿宋" w:cs="仿宋"/>
                <w:sz w:val="21"/>
                <w:szCs w:val="21"/>
              </w:rPr>
              <w:t>发生生产安全事故，对负有责任的生产经营单位除要求其依法承担相应的赔偿等责任外，由应急管理部门依照下列规定处以罚款：（一）发生一般事故的，处三十万元以上一百万元以下的罚款；发生生产安全事故，情节特别严重、影响特别恶劣的，应急管理部门可以按照前款罚款数额的二倍以上五倍以下对负有责任的生产经营单位处以罚款</w:t>
            </w:r>
            <w:r>
              <w:rPr>
                <w:rFonts w:hint="eastAsia" w:ascii="仿宋" w:hAnsi="仿宋" w:eastAsia="仿宋" w:cs="仿宋"/>
                <w:sz w:val="21"/>
                <w:szCs w:val="21"/>
                <w:lang w:eastAsia="zh-CN"/>
              </w:rPr>
              <w:t>。</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事故发生单位对造成1人死亡，或者3人以上6人以下重伤，或者300万元以上600万元以下直接经济损失的一般事故负有责任的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处30万元以上</w:t>
            </w:r>
            <w:r>
              <w:rPr>
                <w:rFonts w:hint="eastAsia" w:ascii="仿宋" w:hAnsi="仿宋" w:eastAsia="仿宋" w:cs="仿宋"/>
                <w:sz w:val="21"/>
                <w:szCs w:val="21"/>
                <w:lang w:val="en-US" w:eastAsia="zh-CN"/>
              </w:rPr>
              <w:t>7</w:t>
            </w:r>
            <w:r>
              <w:rPr>
                <w:rFonts w:hint="eastAsia" w:ascii="仿宋" w:hAnsi="仿宋" w:eastAsia="仿宋" w:cs="仿宋"/>
                <w:sz w:val="21"/>
                <w:szCs w:val="21"/>
              </w:rPr>
              <w:t>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jc w:val="center"/>
              <w:rPr>
                <w:rFonts w:hint="default"/>
                <w:sz w:val="21"/>
                <w:szCs w:val="21"/>
              </w:rPr>
            </w:pPr>
          </w:p>
        </w:tc>
        <w:tc>
          <w:tcPr>
            <w:tcW w:w="1945" w:type="dxa"/>
            <w:vMerge w:val="continue"/>
            <w:noWrap w:val="0"/>
            <w:vAlign w:val="center"/>
          </w:tcPr>
          <w:p>
            <w:pPr>
              <w:pStyle w:val="5"/>
              <w:suppressLineNumbers w:val="0"/>
              <w:spacing w:before="0" w:beforeAutospacing="0" w:after="0" w:afterAutospacing="0" w:line="240" w:lineRule="auto"/>
              <w:ind w:left="0" w:right="0"/>
              <w:rPr>
                <w:rFonts w:hint="default"/>
                <w:sz w:val="21"/>
                <w:szCs w:val="21"/>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sz w:val="21"/>
                <w:szCs w:val="21"/>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事故发生单位对造成2</w:t>
            </w:r>
            <w:r>
              <w:rPr>
                <w:rFonts w:hint="eastAsia" w:ascii="仿宋" w:hAnsi="仿宋" w:eastAsia="仿宋" w:cs="仿宋"/>
                <w:sz w:val="21"/>
                <w:szCs w:val="21"/>
                <w:lang w:val="en-US" w:eastAsia="zh-CN"/>
              </w:rPr>
              <w:t>人</w:t>
            </w:r>
            <w:r>
              <w:rPr>
                <w:rFonts w:hint="eastAsia" w:ascii="仿宋" w:hAnsi="仿宋" w:eastAsia="仿宋" w:cs="仿宋"/>
                <w:sz w:val="21"/>
                <w:szCs w:val="21"/>
              </w:rPr>
              <w:t>死亡，或者6人以上10人以下重伤，或者600万元以上1000万元以下直接经济损失的一般事故负有责任的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sz w:val="21"/>
                <w:szCs w:val="21"/>
                <w:vertAlign w:val="baseline"/>
              </w:rPr>
            </w:pPr>
            <w:r>
              <w:rPr>
                <w:rFonts w:hint="eastAsia" w:ascii="仿宋" w:hAnsi="仿宋" w:eastAsia="仿宋" w:cs="仿宋"/>
                <w:sz w:val="21"/>
                <w:szCs w:val="21"/>
              </w:rPr>
              <w:t>处</w:t>
            </w:r>
            <w:r>
              <w:rPr>
                <w:rFonts w:hint="eastAsia" w:ascii="仿宋" w:hAnsi="仿宋" w:eastAsia="仿宋" w:cs="仿宋"/>
                <w:sz w:val="21"/>
                <w:szCs w:val="21"/>
                <w:lang w:val="en-US" w:eastAsia="zh-CN"/>
              </w:rPr>
              <w:t>7</w:t>
            </w:r>
            <w:r>
              <w:rPr>
                <w:rFonts w:hint="eastAsia" w:ascii="仿宋" w:hAnsi="仿宋" w:eastAsia="仿宋" w:cs="仿宋"/>
                <w:sz w:val="21"/>
                <w:szCs w:val="21"/>
              </w:rPr>
              <w:t>0万元以上100万元以下的罚款；情节特别严重、影响特别恶劣的，可以按照前款罚款数额的二倍以上五倍以下对负有责任的生产经营单位处以罚款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生产经营单位对较大生产安全事故发生负有责任的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default" w:ascii="仿宋" w:hAnsi="仿宋" w:eastAsia="仿宋" w:cs="仿宋"/>
                <w:sz w:val="21"/>
                <w:szCs w:val="21"/>
              </w:rPr>
            </w:pPr>
            <w:r>
              <w:rPr>
                <w:rFonts w:hint="eastAsia" w:ascii="仿宋" w:hAnsi="仿宋" w:eastAsia="仿宋" w:cs="仿宋"/>
                <w:sz w:val="21"/>
                <w:szCs w:val="21"/>
              </w:rPr>
              <w:t>【法律】《安全生产法》第一百一十四条：</w:t>
            </w:r>
          </w:p>
          <w:p>
            <w:pPr>
              <w:keepNext w:val="0"/>
              <w:keepLines w:val="0"/>
              <w:suppressLineNumbers w:val="0"/>
              <w:spacing w:before="0" w:beforeAutospacing="0" w:after="0" w:afterAutospacing="0"/>
              <w:ind w:left="0" w:right="0" w:firstLine="420" w:firstLineChars="200"/>
              <w:rPr>
                <w:rFonts w:hint="default"/>
                <w:vertAlign w:val="baseline"/>
              </w:rPr>
            </w:pPr>
            <w:r>
              <w:rPr>
                <w:rFonts w:hint="eastAsia" w:ascii="仿宋" w:hAnsi="仿宋" w:eastAsia="仿宋" w:cs="仿宋"/>
                <w:sz w:val="21"/>
                <w:szCs w:val="21"/>
              </w:rPr>
              <w:t>发生生产安全事故，对负有责任的生产经营单位除要求其依法承担相应的赔偿等责任外，由应急管理部门依照下列规定处以罚款：（二）发生较大事故的，处一百万元以上二百万元以下的罚款；发生生产安全事故，情节特别严重、影响特别恶劣的，应急管理部门可以按照前款罚款数额的二倍以上五倍以下对负有责任的生产经营单位处以罚款</w:t>
            </w:r>
            <w:r>
              <w:rPr>
                <w:rFonts w:hint="eastAsia" w:ascii="仿宋" w:hAnsi="仿宋" w:eastAsia="仿宋" w:cs="仿宋"/>
                <w:sz w:val="21"/>
                <w:szCs w:val="21"/>
                <w:lang w:eastAsia="zh-CN"/>
              </w:rPr>
              <w:t>。</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造成3</w:t>
            </w:r>
            <w:r>
              <w:rPr>
                <w:rFonts w:hint="eastAsia" w:ascii="仿宋" w:hAnsi="仿宋" w:eastAsia="仿宋" w:cs="仿宋"/>
                <w:sz w:val="21"/>
                <w:szCs w:val="21"/>
                <w:lang w:val="en-US" w:eastAsia="zh-CN"/>
              </w:rPr>
              <w:t>人以上5</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死亡，或者10人以上20人以下重伤，或者1000万元以上2000万元以下直接经济损失的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处100万元以上120万元以下的罚款；情节特别严重、影响特别恶劣的，可以按照前款罚款数额的二倍以上五倍以下对负有责任的生产经营单位处以罚款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造成5</w:t>
            </w:r>
            <w:r>
              <w:rPr>
                <w:rFonts w:hint="eastAsia" w:ascii="仿宋" w:hAnsi="仿宋" w:eastAsia="仿宋" w:cs="仿宋"/>
                <w:sz w:val="21"/>
                <w:szCs w:val="21"/>
                <w:lang w:val="en-US" w:eastAsia="zh-CN"/>
              </w:rPr>
              <w:t>人以上7</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死亡，或者20人以上30人以下重伤，或者2000万元以上3000万元以下直接经济损失的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处120万元以上150万元以下的罚款；情节特别严重、影响特别恶劣的，可以按照前款罚款数额的二倍以上五倍以下对负有责任的生产经营单位处以罚款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w:t>
            </w:r>
            <w:r>
              <w:rPr>
                <w:rFonts w:hint="eastAsia" w:ascii="仿宋" w:hAnsi="仿宋" w:eastAsia="仿宋" w:cs="仿宋"/>
                <w:sz w:val="21"/>
                <w:szCs w:val="21"/>
                <w:lang w:val="en-US" w:eastAsia="zh-CN"/>
              </w:rPr>
              <w:t>7人以上9</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死亡，或者30人以上40人以下重伤，或者3000万元以上4000万元以下直接经济损失的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处150万元以上170万元以下的罚款；情节特别严重、影响特别恶劣的，可以按照前款罚款数额的二倍以上五倍以下对负有责任的生产经营单位处以罚款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w:t>
            </w:r>
            <w:r>
              <w:rPr>
                <w:rFonts w:hint="eastAsia" w:ascii="仿宋" w:hAnsi="仿宋" w:eastAsia="仿宋" w:cs="仿宋"/>
                <w:sz w:val="21"/>
                <w:szCs w:val="21"/>
                <w:lang w:val="en-US" w:eastAsia="zh-CN"/>
              </w:rPr>
              <w:t>9人</w:t>
            </w:r>
            <w:r>
              <w:rPr>
                <w:rFonts w:hint="eastAsia" w:ascii="仿宋" w:hAnsi="仿宋" w:eastAsia="仿宋" w:cs="仿宋"/>
                <w:sz w:val="21"/>
                <w:szCs w:val="21"/>
              </w:rPr>
              <w:t>死亡，或者40人以上50人以下重伤，或者4000万元以上5000万元以下直接经济损失的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处170万元以上200万元以下的罚款；情节特别严重、影响特别恶劣的，可以按照前款罚款数额的二倍以上五倍以下对负有责任的生产经营单位处以罚款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生产经营单位对重大生产安全事故发生负有责任的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【法律】《安全生产法》第一百一十四条：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发生生产安全事故，对负有责任的生产经营单位除要求其依法承担相应的赔偿等责任外，由应急管理部门依照下列规定处以罚款：（三）发生重大事故的，处二百万元以上一千万元以下的罚款；发生生产安全事故，情节特别严重、影响特别恶劣的，应急管理部门可以按照前款罚款数额的二倍以上五倍以下对负有责任的生产经营单位处以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造成10</w:t>
            </w:r>
            <w:r>
              <w:rPr>
                <w:rFonts w:hint="eastAsia" w:ascii="仿宋" w:hAnsi="仿宋" w:eastAsia="仿宋" w:cs="仿宋"/>
                <w:sz w:val="21"/>
                <w:szCs w:val="21"/>
                <w:lang w:val="en-US" w:eastAsia="zh-CN"/>
              </w:rPr>
              <w:t>人以上</w:t>
            </w: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死亡，或者50人以上60人以下重伤，或者5000万元以上6000万元以下直接经济损失的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处200万元以上400万元以下的罚款；情节特别严重、影响特别恶劣的，可以按照前款罚款数额的二倍以上五倍以下对负有责任的生产经营单位处以罚款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造成13</w:t>
            </w:r>
            <w:r>
              <w:rPr>
                <w:rFonts w:hint="eastAsia" w:ascii="仿宋" w:hAnsi="仿宋" w:eastAsia="仿宋" w:cs="仿宋"/>
                <w:sz w:val="21"/>
                <w:szCs w:val="21"/>
                <w:lang w:val="en-US" w:eastAsia="zh-CN"/>
              </w:rPr>
              <w:t>人以上</w:t>
            </w: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死亡，或者60人以上70人以下重伤，或者6000万元以上7000万元以下直接经济损失的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处400万元以上600万元以下的罚款；情节特别严重、影响特别恶劣的，可以按照前款罚款数额的二倍以上五倍以下对负有责任的生产经营单位处以罚款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造成1</w:t>
            </w:r>
            <w:r>
              <w:rPr>
                <w:rFonts w:hint="eastAsia" w:ascii="仿宋" w:hAnsi="仿宋" w:eastAsia="仿宋" w:cs="仿宋"/>
                <w:sz w:val="21"/>
                <w:szCs w:val="21"/>
                <w:lang w:val="en-US" w:eastAsia="zh-CN"/>
              </w:rPr>
              <w:t>6人以上</w:t>
            </w:r>
            <w:r>
              <w:rPr>
                <w:rFonts w:hint="eastAsia" w:ascii="仿宋" w:hAnsi="仿宋" w:eastAsia="仿宋" w:cs="仿宋"/>
                <w:sz w:val="21"/>
                <w:szCs w:val="21"/>
              </w:rPr>
              <w:t>20人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死亡，或者70人以上80人以下重伤，或者7000万元以上8000万元以下直接经济损失的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处600万元以上800万元以下的罚款；情节特别严重、影响特别恶劣的，可以按照前款罚款数额的二倍以上五倍以下对负有责任的生产经营单位处以罚款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造成20</w:t>
            </w:r>
            <w:r>
              <w:rPr>
                <w:rFonts w:hint="eastAsia" w:ascii="仿宋" w:hAnsi="仿宋" w:eastAsia="仿宋" w:cs="仿宋"/>
                <w:sz w:val="21"/>
                <w:szCs w:val="21"/>
                <w:lang w:val="en-US" w:eastAsia="zh-CN"/>
              </w:rPr>
              <w:t>人以上29</w:t>
            </w:r>
            <w:r>
              <w:rPr>
                <w:rFonts w:hint="eastAsia" w:ascii="仿宋" w:hAnsi="仿宋" w:eastAsia="仿宋" w:cs="仿宋"/>
                <w:sz w:val="21"/>
                <w:szCs w:val="21"/>
              </w:rPr>
              <w:t>人</w:t>
            </w:r>
            <w:r>
              <w:rPr>
                <w:rFonts w:hint="eastAsia" w:ascii="仿宋" w:hAnsi="仿宋" w:eastAsia="仿宋" w:cs="仿宋"/>
                <w:sz w:val="21"/>
                <w:szCs w:val="21"/>
                <w:lang w:val="en-US" w:eastAsia="zh-CN"/>
              </w:rPr>
              <w:t>以下</w:t>
            </w:r>
            <w:r>
              <w:rPr>
                <w:rFonts w:hint="eastAsia" w:ascii="仿宋" w:hAnsi="仿宋" w:eastAsia="仿宋" w:cs="仿宋"/>
                <w:sz w:val="21"/>
                <w:szCs w:val="21"/>
              </w:rPr>
              <w:t>死亡，或者80人以上100人以下重伤，或者8000万元以上1亿元以下直接经济损失的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处800万元以上1000万元以下的罚款；情节特别严重、影响特别恶劣的，可以按照前款罚款数额的二倍以上五倍以下对负有责任的生产经营单位处以罚款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生产经营单位对特别重大生产安全事故发生负有责任的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【法律】《安全生产法》第一百一十四条：</w:t>
            </w:r>
          </w:p>
          <w:p>
            <w:pPr>
              <w:keepNext w:val="0"/>
              <w:keepLines w:val="0"/>
              <w:suppressLineNumbers w:val="0"/>
              <w:spacing w:before="0" w:beforeAutospacing="0" w:after="0" w:afterAutospacing="0"/>
              <w:ind w:left="0" w:right="0" w:firstLine="420" w:firstLineChars="200"/>
              <w:rPr>
                <w:rFonts w:hint="default"/>
                <w:vertAlign w:val="baseline"/>
              </w:rPr>
            </w:pPr>
            <w:r>
              <w:rPr>
                <w:rFonts w:hint="eastAsia" w:ascii="仿宋" w:hAnsi="仿宋" w:eastAsia="仿宋" w:cs="仿宋"/>
                <w:sz w:val="21"/>
                <w:szCs w:val="21"/>
              </w:rPr>
              <w:t>发生生产安全事故，对负有责任的生产经营单位除要求其依法承担相应的赔偿等责任外，由应急管理部门依照下列规定处以罚款：（四）发生特别重大事故的，处一千万元以上二千万元以下的罚款。发生生产安全事故，情节特别严重、影响特别恶劣的，应急管理部门可以按照前款罚款数额的二倍以上五倍以下对负有责任的生产经营单位处以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造成30人以上40人以下死亡，或者100人以上120人以下重伤，或者1亿元以上1.</w:t>
            </w:r>
            <w:r>
              <w:rPr>
                <w:rFonts w:hint="eastAsia" w:ascii="仿宋" w:hAnsi="仿宋" w:eastAsia="仿宋" w:cs="仿宋"/>
                <w:sz w:val="21"/>
                <w:szCs w:val="21"/>
                <w:lang w:val="en-US" w:eastAsia="zh-CN"/>
              </w:rPr>
              <w:t>5</w:t>
            </w:r>
            <w:r>
              <w:rPr>
                <w:rFonts w:hint="eastAsia" w:ascii="仿宋" w:hAnsi="仿宋" w:eastAsia="仿宋" w:cs="仿宋"/>
                <w:sz w:val="21"/>
                <w:szCs w:val="21"/>
              </w:rPr>
              <w:t>亿元以下直接经济损失的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处1000万元以上1</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造成40人以上50人以下死亡，或者120人以上150人以下重伤，或者1.</w:t>
            </w:r>
            <w:r>
              <w:rPr>
                <w:rFonts w:hint="eastAsia" w:ascii="仿宋" w:hAnsi="仿宋" w:eastAsia="仿宋" w:cs="仿宋"/>
                <w:sz w:val="21"/>
                <w:szCs w:val="21"/>
                <w:lang w:val="en-US" w:eastAsia="zh-CN"/>
              </w:rPr>
              <w:t>5</w:t>
            </w:r>
            <w:r>
              <w:rPr>
                <w:rFonts w:hint="eastAsia" w:ascii="仿宋" w:hAnsi="仿宋" w:eastAsia="仿宋" w:cs="仿宋"/>
                <w:sz w:val="21"/>
                <w:szCs w:val="21"/>
              </w:rPr>
              <w:t>亿元以上</w:t>
            </w:r>
            <w:r>
              <w:rPr>
                <w:rFonts w:hint="eastAsia" w:ascii="仿宋" w:hAnsi="仿宋" w:eastAsia="仿宋" w:cs="仿宋"/>
                <w:sz w:val="21"/>
                <w:szCs w:val="21"/>
                <w:lang w:val="en-US" w:eastAsia="zh-CN"/>
              </w:rPr>
              <w:t>2</w:t>
            </w:r>
            <w:r>
              <w:rPr>
                <w:rFonts w:hint="eastAsia" w:ascii="仿宋" w:hAnsi="仿宋" w:eastAsia="仿宋" w:cs="仿宋"/>
                <w:sz w:val="21"/>
                <w:szCs w:val="21"/>
              </w:rPr>
              <w:t>亿元以下直接经济损失的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00万元以上1</w:t>
            </w:r>
            <w:r>
              <w:rPr>
                <w:rFonts w:hint="eastAsia" w:ascii="仿宋" w:hAnsi="仿宋" w:eastAsia="仿宋" w:cs="仿宋"/>
                <w:sz w:val="21"/>
                <w:szCs w:val="21"/>
                <w:lang w:val="en-US" w:eastAsia="zh-CN"/>
              </w:rPr>
              <w:t>5</w:t>
            </w:r>
            <w:r>
              <w:rPr>
                <w:rFonts w:hint="eastAsia" w:ascii="仿宋" w:hAnsi="仿宋" w:eastAsia="仿宋" w:cs="仿宋"/>
                <w:sz w:val="21"/>
                <w:szCs w:val="21"/>
              </w:rPr>
              <w:t>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造成50人以上死亡，或者150人以上重伤，或者</w:t>
            </w:r>
            <w:r>
              <w:rPr>
                <w:rFonts w:hint="eastAsia" w:ascii="仿宋" w:hAnsi="仿宋" w:eastAsia="仿宋" w:cs="仿宋"/>
                <w:sz w:val="21"/>
                <w:szCs w:val="21"/>
                <w:lang w:val="en-US" w:eastAsia="zh-CN"/>
              </w:rPr>
              <w:t>2</w:t>
            </w:r>
            <w:r>
              <w:rPr>
                <w:rFonts w:hint="eastAsia" w:ascii="仿宋" w:hAnsi="仿宋" w:eastAsia="仿宋" w:cs="仿宋"/>
                <w:sz w:val="21"/>
                <w:szCs w:val="21"/>
              </w:rPr>
              <w:t>亿元以上直接经济损失的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处1</w:t>
            </w:r>
            <w:r>
              <w:rPr>
                <w:rFonts w:hint="eastAsia" w:ascii="仿宋" w:hAnsi="仿宋" w:eastAsia="仿宋" w:cs="仿宋"/>
                <w:sz w:val="21"/>
                <w:szCs w:val="21"/>
                <w:lang w:val="en-US" w:eastAsia="zh-CN"/>
              </w:rPr>
              <w:t>5</w:t>
            </w:r>
            <w:r>
              <w:rPr>
                <w:rFonts w:hint="eastAsia" w:ascii="仿宋" w:hAnsi="仿宋" w:eastAsia="仿宋" w:cs="仿宋"/>
                <w:sz w:val="21"/>
                <w:szCs w:val="21"/>
              </w:rPr>
              <w:t>00万元以上2000万元以下的罚款；情节特别严重、影响特别恶劣的，可以按照前款罚款数额的二倍以上五倍以下对负有责任的生产经营单位处以罚款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事故发生单位</w:t>
            </w:r>
            <w:r>
              <w:rPr>
                <w:rFonts w:hint="eastAsia" w:ascii="仿宋" w:hAnsi="仿宋" w:cs="仿宋"/>
                <w:sz w:val="21"/>
                <w:szCs w:val="21"/>
              </w:rPr>
              <w:t>及其有关人员</w:t>
            </w:r>
            <w:r>
              <w:rPr>
                <w:rFonts w:hint="eastAsia"/>
                <w:sz w:val="21"/>
                <w:szCs w:val="21"/>
              </w:rPr>
              <w:t>谎报或者瞒报事故的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【行政法规】《生产安全事故报告和调查处理条例》</w:t>
            </w:r>
            <w:r>
              <w:rPr>
                <w:rFonts w:hint="eastAsia" w:ascii="仿宋" w:hAnsi="仿宋" w:eastAsia="仿宋" w:cs="仿宋"/>
                <w:sz w:val="21"/>
                <w:szCs w:val="21"/>
                <w:highlight w:val="none"/>
                <w:lang w:eastAsia="zh-CN"/>
              </w:rPr>
              <w:t>第四条</w:t>
            </w:r>
            <w:r>
              <w:rPr>
                <w:rFonts w:hint="eastAsia" w:ascii="仿宋" w:hAnsi="仿宋" w:eastAsia="仿宋" w:cs="仿宋"/>
                <w:sz w:val="21"/>
                <w:szCs w:val="21"/>
                <w:highlight w:val="none"/>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highlight w:val="none"/>
                <w:lang w:eastAsia="zh-CN"/>
              </w:rPr>
              <w:t>事故报告应当及时、准确、完整,任何单位和个人对事故不得迟报、漏报、谎报或者瞒报。</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【行政法规】《生产安全事故报告和调查处理条例》第三十六条：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highlight w:val="none"/>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谎报或者瞒报一般事故的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eastAsia="仿宋"/>
                <w:vertAlign w:val="baseline"/>
                <w:lang w:eastAsia="zh-CN"/>
              </w:rPr>
            </w:pPr>
            <w:r>
              <w:rPr>
                <w:rFonts w:hint="eastAsia" w:ascii="仿宋" w:hAnsi="仿宋" w:eastAsia="仿宋" w:cs="仿宋"/>
                <w:kern w:val="2"/>
                <w:sz w:val="21"/>
                <w:szCs w:val="21"/>
              </w:rPr>
              <w:t>对事故发生单位处</w:t>
            </w:r>
            <w:r>
              <w:rPr>
                <w:rFonts w:hint="eastAsia" w:ascii="仿宋" w:hAnsi="仿宋" w:eastAsia="仿宋" w:cs="仿宋"/>
                <w:kern w:val="2"/>
                <w:sz w:val="21"/>
                <w:szCs w:val="21"/>
                <w:lang w:val="en-US" w:eastAsia="zh-CN"/>
              </w:rPr>
              <w:t>100</w:t>
            </w:r>
            <w:r>
              <w:rPr>
                <w:rFonts w:hint="eastAsia" w:ascii="仿宋" w:hAnsi="仿宋" w:eastAsia="仿宋" w:cs="仿宋"/>
                <w:kern w:val="2"/>
                <w:sz w:val="21"/>
                <w:szCs w:val="21"/>
              </w:rPr>
              <w:t>万元以上</w:t>
            </w:r>
            <w:r>
              <w:rPr>
                <w:rFonts w:hint="eastAsia" w:ascii="仿宋" w:hAnsi="仿宋" w:eastAsia="仿宋" w:cs="仿宋"/>
                <w:kern w:val="2"/>
                <w:sz w:val="21"/>
                <w:szCs w:val="21"/>
                <w:lang w:val="en-US" w:eastAsia="zh-CN"/>
              </w:rPr>
              <w:t>150万</w:t>
            </w:r>
            <w:r>
              <w:rPr>
                <w:rFonts w:hint="eastAsia" w:ascii="仿宋" w:hAnsi="仿宋" w:eastAsia="仿宋" w:cs="仿宋"/>
                <w:kern w:val="2"/>
                <w:sz w:val="21"/>
                <w:szCs w:val="21"/>
              </w:rPr>
              <w:t>元</w:t>
            </w:r>
            <w:r>
              <w:rPr>
                <w:rFonts w:hint="eastAsia" w:ascii="仿宋" w:hAnsi="仿宋" w:eastAsia="仿宋" w:cs="仿宋"/>
                <w:kern w:val="2"/>
                <w:sz w:val="21"/>
                <w:szCs w:val="21"/>
                <w:lang w:eastAsia="zh-CN"/>
              </w:rPr>
              <w:t>以下</w:t>
            </w:r>
            <w:r>
              <w:rPr>
                <w:rFonts w:hint="eastAsia" w:ascii="仿宋" w:hAnsi="仿宋" w:eastAsia="仿宋" w:cs="仿宋"/>
                <w:kern w:val="2"/>
                <w:sz w:val="21"/>
                <w:szCs w:val="21"/>
              </w:rPr>
              <w:t>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350万</w:t>
            </w:r>
            <w:r>
              <w:rPr>
                <w:rFonts w:hint="eastAsia" w:ascii="仿宋" w:hAnsi="仿宋" w:eastAsia="仿宋" w:cs="仿宋"/>
                <w:sz w:val="21"/>
                <w:szCs w:val="21"/>
                <w:lang w:eastAsia="zh-CN"/>
              </w:rPr>
              <w:t>元以下的罚款；对主要负责人、直接负责的主管人员和其他直接责任人员处上一年年收入</w:t>
            </w:r>
            <w:r>
              <w:rPr>
                <w:rFonts w:hint="eastAsia" w:ascii="仿宋" w:hAnsi="仿宋" w:eastAsia="仿宋" w:cs="仿宋"/>
                <w:sz w:val="21"/>
                <w:szCs w:val="21"/>
                <w:lang w:val="en-US" w:eastAsia="zh-CN"/>
              </w:rPr>
              <w:t>60%以上70%以下</w:t>
            </w:r>
            <w:r>
              <w:rPr>
                <w:rFonts w:hint="eastAsia" w:ascii="仿宋" w:hAnsi="仿宋" w:eastAsia="仿宋" w:cs="仿宋"/>
                <w:sz w:val="21"/>
                <w:szCs w:val="21"/>
                <w:lang w:eastAsia="zh-CN"/>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谎报或者瞒报</w:t>
            </w:r>
            <w:r>
              <w:rPr>
                <w:rFonts w:hint="eastAsia" w:ascii="仿宋" w:hAnsi="仿宋" w:eastAsia="仿宋" w:cs="仿宋"/>
                <w:kern w:val="0"/>
                <w:sz w:val="21"/>
                <w:szCs w:val="21"/>
              </w:rPr>
              <w:t>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15</w:t>
            </w:r>
            <w:r>
              <w:rPr>
                <w:rFonts w:hint="eastAsia" w:ascii="仿宋" w:hAnsi="仿宋" w:eastAsia="仿宋" w:cs="仿宋"/>
                <w:sz w:val="21"/>
                <w:szCs w:val="21"/>
              </w:rPr>
              <w:t>0万元以上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350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400万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70%以上90%以下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谎报或者瞒报</w:t>
            </w:r>
            <w:r>
              <w:rPr>
                <w:rFonts w:hint="eastAsia" w:ascii="仿宋" w:hAnsi="仿宋" w:eastAsia="仿宋" w:cs="仿宋"/>
                <w:kern w:val="0"/>
                <w:sz w:val="21"/>
                <w:szCs w:val="21"/>
              </w:rPr>
              <w:t>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200</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250</w:t>
            </w:r>
            <w:r>
              <w:rPr>
                <w:rFonts w:hint="eastAsia" w:ascii="仿宋" w:hAnsi="仿宋" w:eastAsia="仿宋" w:cs="仿宋"/>
                <w:sz w:val="21"/>
                <w:szCs w:val="21"/>
              </w:rPr>
              <w:t>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400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450万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谎报或者瞒报特别重大事故的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事故发生单位处250万元以上300万元以下的罚款；贻误事故抢救，造成事故扩大，影响事故调查，造成重大社会影响的，对事故发生单位处450万元以上500万元以下的罚款；对主要负责人、直接负责的主管人员和其他直接责任人员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eastAsia"/>
                <w:sz w:val="21"/>
                <w:szCs w:val="21"/>
              </w:rPr>
            </w:pPr>
            <w:r>
              <w:rPr>
                <w:rFonts w:hint="eastAsia"/>
                <w:sz w:val="21"/>
                <w:szCs w:val="21"/>
              </w:rPr>
              <w:t>事故发生单位</w:t>
            </w:r>
            <w:r>
              <w:rPr>
                <w:rFonts w:hint="eastAsia" w:ascii="仿宋" w:hAnsi="仿宋" w:cs="仿宋"/>
                <w:sz w:val="21"/>
                <w:szCs w:val="21"/>
              </w:rPr>
              <w:t>及其有关人员</w:t>
            </w:r>
            <w:r>
              <w:rPr>
                <w:rFonts w:hint="eastAsia"/>
                <w:sz w:val="21"/>
                <w:szCs w:val="21"/>
              </w:rPr>
              <w:t>伪造或者故意破坏事故现场的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eastAsia="zh-CN"/>
              </w:rPr>
            </w:pPr>
            <w:r>
              <w:rPr>
                <w:rFonts w:hint="eastAsia" w:ascii="仿宋" w:hAnsi="仿宋" w:eastAsia="仿宋" w:cs="仿宋"/>
                <w:sz w:val="21"/>
                <w:szCs w:val="21"/>
              </w:rPr>
              <w:t>【行政法规】《生产安全事故报告和调查处理条例》第十六条</w:t>
            </w:r>
            <w:r>
              <w:rPr>
                <w:rFonts w:hint="eastAsia" w:ascii="仿宋" w:hAnsi="仿宋" w:eastAsia="仿宋" w:cs="仿宋"/>
                <w:sz w:val="21"/>
                <w:szCs w:val="21"/>
                <w:lang w:val="en-US" w:eastAsia="zh-CN"/>
              </w:rPr>
              <w:t>第一款</w:t>
            </w:r>
            <w:r>
              <w:rPr>
                <w:rFonts w:hint="eastAsia" w:ascii="仿宋" w:hAnsi="仿宋" w:eastAsia="仿宋" w:cs="仿宋"/>
                <w:sz w:val="21"/>
                <w:szCs w:val="21"/>
                <w:lang w:eastAsia="zh-CN"/>
              </w:rPr>
              <w:t>：</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highlight w:val="none"/>
              </w:rPr>
            </w:pPr>
            <w:r>
              <w:rPr>
                <w:rFonts w:hint="eastAsia" w:ascii="仿宋" w:hAnsi="仿宋" w:eastAsia="仿宋" w:cs="仿宋"/>
                <w:sz w:val="21"/>
                <w:szCs w:val="21"/>
              </w:rPr>
              <w:t>事故发生后,有关单位和人员应当妥善保护事故现场以及相关证据,任何单位和个人不得破坏事故现场、毁灭相关证据。</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【行政法规】《生产安全事故报告和调查处理条例》第三十六条：</w:t>
            </w:r>
          </w:p>
          <w:p>
            <w:pPr>
              <w:keepNext w:val="0"/>
              <w:keepLines w:val="0"/>
              <w:widowControl/>
              <w:suppressLineNumbers w:val="0"/>
              <w:spacing w:before="0" w:beforeAutospacing="0" w:after="0" w:afterAutospacing="0" w:line="240" w:lineRule="auto"/>
              <w:ind w:left="0" w:right="0" w:firstLine="420" w:firstLineChars="200"/>
              <w:rPr>
                <w:rFonts w:hint="eastAsia" w:ascii="仿宋" w:hAnsi="仿宋" w:eastAsia="仿宋" w:cs="仿宋"/>
                <w:sz w:val="21"/>
                <w:szCs w:val="21"/>
              </w:rPr>
            </w:pPr>
            <w:r>
              <w:rPr>
                <w:rFonts w:hint="eastAsia" w:ascii="仿宋" w:hAnsi="仿宋" w:eastAsia="仿宋" w:cs="仿宋"/>
                <w:sz w:val="21"/>
                <w:szCs w:val="21"/>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二）伪造或者故意破坏事故现场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rPr>
            </w:pPr>
            <w:r>
              <w:rPr>
                <w:rFonts w:hint="eastAsia" w:ascii="仿宋" w:hAnsi="仿宋" w:eastAsia="仿宋" w:cs="仿宋"/>
                <w:kern w:val="2"/>
                <w:sz w:val="21"/>
                <w:szCs w:val="21"/>
              </w:rPr>
              <w:t>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kern w:val="2"/>
                <w:sz w:val="21"/>
                <w:szCs w:val="21"/>
              </w:rPr>
            </w:pPr>
            <w:r>
              <w:rPr>
                <w:rFonts w:hint="eastAsia" w:ascii="仿宋" w:hAnsi="仿宋" w:eastAsia="仿宋" w:cs="仿宋"/>
                <w:kern w:val="2"/>
                <w:sz w:val="21"/>
                <w:szCs w:val="21"/>
              </w:rPr>
              <w:t>对事故发生单位处</w:t>
            </w:r>
            <w:r>
              <w:rPr>
                <w:rFonts w:hint="eastAsia" w:ascii="仿宋" w:hAnsi="仿宋" w:eastAsia="仿宋" w:cs="仿宋"/>
                <w:kern w:val="2"/>
                <w:sz w:val="21"/>
                <w:szCs w:val="21"/>
                <w:lang w:val="en-US" w:eastAsia="zh-CN"/>
              </w:rPr>
              <w:t>100</w:t>
            </w:r>
            <w:r>
              <w:rPr>
                <w:rFonts w:hint="eastAsia" w:ascii="仿宋" w:hAnsi="仿宋" w:eastAsia="仿宋" w:cs="仿宋"/>
                <w:kern w:val="2"/>
                <w:sz w:val="21"/>
                <w:szCs w:val="21"/>
              </w:rPr>
              <w:t>万元以上</w:t>
            </w:r>
            <w:r>
              <w:rPr>
                <w:rFonts w:hint="eastAsia" w:ascii="仿宋" w:hAnsi="仿宋" w:eastAsia="仿宋" w:cs="仿宋"/>
                <w:kern w:val="2"/>
                <w:sz w:val="21"/>
                <w:szCs w:val="21"/>
                <w:lang w:val="en-US" w:eastAsia="zh-CN"/>
              </w:rPr>
              <w:t>150万</w:t>
            </w:r>
            <w:r>
              <w:rPr>
                <w:rFonts w:hint="eastAsia" w:ascii="仿宋" w:hAnsi="仿宋" w:eastAsia="仿宋" w:cs="仿宋"/>
                <w:kern w:val="2"/>
                <w:sz w:val="21"/>
                <w:szCs w:val="21"/>
              </w:rPr>
              <w:t>元</w:t>
            </w:r>
            <w:r>
              <w:rPr>
                <w:rFonts w:hint="eastAsia" w:ascii="仿宋" w:hAnsi="仿宋" w:eastAsia="仿宋" w:cs="仿宋"/>
                <w:kern w:val="2"/>
                <w:sz w:val="21"/>
                <w:szCs w:val="21"/>
                <w:lang w:eastAsia="zh-CN"/>
              </w:rPr>
              <w:t>以下</w:t>
            </w:r>
            <w:r>
              <w:rPr>
                <w:rFonts w:hint="eastAsia" w:ascii="仿宋" w:hAnsi="仿宋" w:eastAsia="仿宋" w:cs="仿宋"/>
                <w:kern w:val="2"/>
                <w:sz w:val="21"/>
                <w:szCs w:val="21"/>
              </w:rPr>
              <w:t>的罚款</w:t>
            </w:r>
            <w:r>
              <w:rPr>
                <w:rFonts w:hint="eastAsia" w:ascii="仿宋" w:hAnsi="仿宋" w:eastAsia="仿宋" w:cs="仿宋"/>
                <w:kern w:val="2"/>
                <w:sz w:val="21"/>
                <w:szCs w:val="21"/>
                <w:lang w:eastAsia="zh-CN"/>
              </w:rPr>
              <w:t>；贻误事故抢救，造成事故扩大，影响事故调查，造成重大社会影响的，对事故发生单位处</w:t>
            </w:r>
            <w:r>
              <w:rPr>
                <w:rFonts w:hint="eastAsia" w:ascii="仿宋" w:hAnsi="仿宋" w:eastAsia="仿宋" w:cs="仿宋"/>
                <w:kern w:val="2"/>
                <w:sz w:val="21"/>
                <w:szCs w:val="21"/>
                <w:lang w:val="en-US" w:eastAsia="zh-CN"/>
              </w:rPr>
              <w:t>300</w:t>
            </w:r>
            <w:r>
              <w:rPr>
                <w:rFonts w:hint="eastAsia" w:ascii="仿宋" w:hAnsi="仿宋" w:eastAsia="仿宋" w:cs="仿宋"/>
                <w:kern w:val="2"/>
                <w:sz w:val="21"/>
                <w:szCs w:val="21"/>
                <w:lang w:eastAsia="zh-CN"/>
              </w:rPr>
              <w:t>万元以上</w:t>
            </w:r>
            <w:r>
              <w:rPr>
                <w:rFonts w:hint="eastAsia" w:ascii="仿宋" w:hAnsi="仿宋" w:eastAsia="仿宋" w:cs="仿宋"/>
                <w:kern w:val="2"/>
                <w:sz w:val="21"/>
                <w:szCs w:val="21"/>
                <w:lang w:val="en-US" w:eastAsia="zh-CN"/>
              </w:rPr>
              <w:t>350万</w:t>
            </w:r>
            <w:r>
              <w:rPr>
                <w:rFonts w:hint="eastAsia" w:ascii="仿宋" w:hAnsi="仿宋" w:eastAsia="仿宋" w:cs="仿宋"/>
                <w:kern w:val="2"/>
                <w:sz w:val="21"/>
                <w:szCs w:val="21"/>
                <w:lang w:eastAsia="zh-CN"/>
              </w:rPr>
              <w:t>元以下的罚款</w:t>
            </w:r>
            <w:r>
              <w:rPr>
                <w:rFonts w:hint="eastAsia" w:ascii="仿宋" w:hAnsi="仿宋" w:eastAsia="仿宋" w:cs="仿宋"/>
                <w:kern w:val="2"/>
                <w:sz w:val="21"/>
                <w:szCs w:val="21"/>
              </w:rPr>
              <w:t>；对主要负责人、直接负责的主管人员和其他直接责任人员处上一年年收入</w:t>
            </w:r>
            <w:r>
              <w:rPr>
                <w:rFonts w:hint="eastAsia" w:ascii="仿宋" w:hAnsi="仿宋" w:eastAsia="仿宋" w:cs="仿宋"/>
                <w:kern w:val="2"/>
                <w:sz w:val="21"/>
                <w:szCs w:val="21"/>
                <w:lang w:val="en-US" w:eastAsia="zh-CN"/>
              </w:rPr>
              <w:t>60%以上70%以下</w:t>
            </w:r>
            <w:r>
              <w:rPr>
                <w:rFonts w:hint="eastAsia" w:ascii="仿宋" w:hAnsi="仿宋" w:eastAsia="仿宋" w:cs="仿宋"/>
                <w:kern w:val="2"/>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15</w:t>
            </w:r>
            <w:r>
              <w:rPr>
                <w:rFonts w:hint="eastAsia" w:ascii="仿宋" w:hAnsi="仿宋" w:eastAsia="仿宋" w:cs="仿宋"/>
                <w:sz w:val="21"/>
                <w:szCs w:val="21"/>
              </w:rPr>
              <w:t>0万元以上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350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400万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70%以上90%以下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kern w:val="0"/>
                <w:sz w:val="21"/>
                <w:szCs w:val="21"/>
              </w:rPr>
              <w:t>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200</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250</w:t>
            </w:r>
            <w:r>
              <w:rPr>
                <w:rFonts w:hint="eastAsia" w:ascii="仿宋" w:hAnsi="仿宋" w:eastAsia="仿宋" w:cs="仿宋"/>
                <w:sz w:val="21"/>
                <w:szCs w:val="21"/>
              </w:rPr>
              <w:t>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400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450万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事故发生单位处250万元以上300万元以下的罚款；贻误事故抢救，造成事故扩大，影响事故调查，造成重大社会影响的，对事故发生单位处450万元以上500万元以下的罚款；对主要负责人、直接负责的主管人员和其他直接责任人员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事故发生单位</w:t>
            </w:r>
            <w:r>
              <w:rPr>
                <w:rFonts w:hint="eastAsia" w:ascii="仿宋" w:hAnsi="仿宋" w:cs="仿宋"/>
                <w:sz w:val="21"/>
                <w:szCs w:val="21"/>
              </w:rPr>
              <w:t>及其有关人员</w:t>
            </w:r>
            <w:r>
              <w:rPr>
                <w:rFonts w:hint="eastAsia"/>
                <w:sz w:val="21"/>
                <w:szCs w:val="21"/>
              </w:rPr>
              <w:t>转移、隐匿资金、财产，或者销毁有关证据、资料的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rPr>
              <w:t>【行政法规】</w:t>
            </w:r>
            <w:r>
              <w:rPr>
                <w:rFonts w:hint="eastAsia" w:ascii="仿宋" w:hAnsi="仿宋" w:eastAsia="仿宋" w:cs="仿宋"/>
                <w:sz w:val="21"/>
                <w:szCs w:val="21"/>
                <w:highlight w:val="none"/>
              </w:rPr>
              <w:t>《生产安全事故报告和调查处理条例》第十六条</w:t>
            </w:r>
            <w:r>
              <w:rPr>
                <w:rFonts w:hint="eastAsia" w:ascii="仿宋" w:hAnsi="仿宋" w:eastAsia="仿宋" w:cs="仿宋"/>
                <w:sz w:val="21"/>
                <w:szCs w:val="21"/>
                <w:highlight w:val="none"/>
                <w:lang w:val="en-US" w:eastAsia="zh-CN"/>
              </w:rPr>
              <w:t>第一款</w:t>
            </w:r>
            <w:r>
              <w:rPr>
                <w:rFonts w:hint="eastAsia" w:ascii="仿宋" w:hAnsi="仿宋" w:eastAsia="仿宋" w:cs="仿宋"/>
                <w:sz w:val="21"/>
                <w:szCs w:val="21"/>
                <w:highlight w:val="none"/>
                <w:lang w:eastAsia="zh-CN"/>
              </w:rPr>
              <w:t>：</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highlight w:val="none"/>
              </w:rPr>
              <w:t>事故发生后,有关单位和人员应当妥善保护事故现场以及相关证据,任何单位和个人不得破坏事故现场、毁灭相关证据。</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【行政法规】《生产安全事故报告和调查处理条例》第三十六条：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kern w:val="2"/>
                <w:sz w:val="21"/>
                <w:szCs w:val="21"/>
              </w:rPr>
              <w:t>对事故发生单位处</w:t>
            </w:r>
            <w:r>
              <w:rPr>
                <w:rFonts w:hint="eastAsia" w:ascii="仿宋" w:hAnsi="仿宋" w:eastAsia="仿宋" w:cs="仿宋"/>
                <w:kern w:val="2"/>
                <w:sz w:val="21"/>
                <w:szCs w:val="21"/>
                <w:lang w:val="en-US" w:eastAsia="zh-CN"/>
              </w:rPr>
              <w:t>100</w:t>
            </w:r>
            <w:r>
              <w:rPr>
                <w:rFonts w:hint="eastAsia" w:ascii="仿宋" w:hAnsi="仿宋" w:eastAsia="仿宋" w:cs="仿宋"/>
                <w:kern w:val="2"/>
                <w:sz w:val="21"/>
                <w:szCs w:val="21"/>
              </w:rPr>
              <w:t>万元以上</w:t>
            </w:r>
            <w:r>
              <w:rPr>
                <w:rFonts w:hint="eastAsia" w:ascii="仿宋" w:hAnsi="仿宋" w:eastAsia="仿宋" w:cs="仿宋"/>
                <w:kern w:val="2"/>
                <w:sz w:val="21"/>
                <w:szCs w:val="21"/>
                <w:lang w:val="en-US" w:eastAsia="zh-CN"/>
              </w:rPr>
              <w:t>150万</w:t>
            </w:r>
            <w:r>
              <w:rPr>
                <w:rFonts w:hint="eastAsia" w:ascii="仿宋" w:hAnsi="仿宋" w:eastAsia="仿宋" w:cs="仿宋"/>
                <w:kern w:val="2"/>
                <w:sz w:val="21"/>
                <w:szCs w:val="21"/>
              </w:rPr>
              <w:t>元</w:t>
            </w:r>
            <w:r>
              <w:rPr>
                <w:rFonts w:hint="eastAsia" w:ascii="仿宋" w:hAnsi="仿宋" w:eastAsia="仿宋" w:cs="仿宋"/>
                <w:kern w:val="2"/>
                <w:sz w:val="21"/>
                <w:szCs w:val="21"/>
                <w:lang w:eastAsia="zh-CN"/>
              </w:rPr>
              <w:t>以下</w:t>
            </w:r>
            <w:r>
              <w:rPr>
                <w:rFonts w:hint="eastAsia" w:ascii="仿宋" w:hAnsi="仿宋" w:eastAsia="仿宋" w:cs="仿宋"/>
                <w:kern w:val="2"/>
                <w:sz w:val="21"/>
                <w:szCs w:val="21"/>
              </w:rPr>
              <w:t>的罚款</w:t>
            </w:r>
            <w:r>
              <w:rPr>
                <w:rFonts w:hint="eastAsia" w:ascii="仿宋" w:hAnsi="仿宋" w:eastAsia="仿宋" w:cs="仿宋"/>
                <w:kern w:val="2"/>
                <w:sz w:val="21"/>
                <w:szCs w:val="21"/>
                <w:lang w:eastAsia="zh-CN"/>
              </w:rPr>
              <w:t>；贻误事故抢救，造成事故扩大，影响事故调查，造成重大社会影响的，对事故发生单位处</w:t>
            </w:r>
            <w:r>
              <w:rPr>
                <w:rFonts w:hint="eastAsia" w:ascii="仿宋" w:hAnsi="仿宋" w:eastAsia="仿宋" w:cs="仿宋"/>
                <w:kern w:val="2"/>
                <w:sz w:val="21"/>
                <w:szCs w:val="21"/>
                <w:lang w:val="en-US" w:eastAsia="zh-CN"/>
              </w:rPr>
              <w:t>300</w:t>
            </w:r>
            <w:r>
              <w:rPr>
                <w:rFonts w:hint="eastAsia" w:ascii="仿宋" w:hAnsi="仿宋" w:eastAsia="仿宋" w:cs="仿宋"/>
                <w:kern w:val="2"/>
                <w:sz w:val="21"/>
                <w:szCs w:val="21"/>
                <w:lang w:eastAsia="zh-CN"/>
              </w:rPr>
              <w:t>万元以上</w:t>
            </w:r>
            <w:r>
              <w:rPr>
                <w:rFonts w:hint="eastAsia" w:ascii="仿宋" w:hAnsi="仿宋" w:eastAsia="仿宋" w:cs="仿宋"/>
                <w:kern w:val="2"/>
                <w:sz w:val="21"/>
                <w:szCs w:val="21"/>
                <w:lang w:val="en-US" w:eastAsia="zh-CN"/>
              </w:rPr>
              <w:t>350万</w:t>
            </w:r>
            <w:r>
              <w:rPr>
                <w:rFonts w:hint="eastAsia" w:ascii="仿宋" w:hAnsi="仿宋" w:eastAsia="仿宋" w:cs="仿宋"/>
                <w:kern w:val="2"/>
                <w:sz w:val="21"/>
                <w:szCs w:val="21"/>
                <w:lang w:eastAsia="zh-CN"/>
              </w:rPr>
              <w:t>元以下的罚款</w:t>
            </w:r>
            <w:r>
              <w:rPr>
                <w:rFonts w:hint="eastAsia" w:ascii="仿宋" w:hAnsi="仿宋" w:eastAsia="仿宋" w:cs="仿宋"/>
                <w:kern w:val="2"/>
                <w:sz w:val="21"/>
                <w:szCs w:val="21"/>
              </w:rPr>
              <w:t>；对主要负责人、直接负责的主管人员和其他直接责任人员处上一年年收入</w:t>
            </w:r>
            <w:r>
              <w:rPr>
                <w:rFonts w:hint="eastAsia" w:ascii="仿宋" w:hAnsi="仿宋" w:eastAsia="仿宋" w:cs="仿宋"/>
                <w:kern w:val="2"/>
                <w:sz w:val="21"/>
                <w:szCs w:val="21"/>
                <w:lang w:val="en-US" w:eastAsia="zh-CN"/>
              </w:rPr>
              <w:t>60%以上70%以下</w:t>
            </w:r>
            <w:r>
              <w:rPr>
                <w:rFonts w:hint="eastAsia" w:ascii="仿宋" w:hAnsi="仿宋" w:eastAsia="仿宋" w:cs="仿宋"/>
                <w:kern w:val="2"/>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15</w:t>
            </w:r>
            <w:r>
              <w:rPr>
                <w:rFonts w:hint="eastAsia" w:ascii="仿宋" w:hAnsi="仿宋" w:eastAsia="仿宋" w:cs="仿宋"/>
                <w:sz w:val="21"/>
                <w:szCs w:val="21"/>
              </w:rPr>
              <w:t>0万元以上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350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400万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70%以上90%以下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suppressLineNumbers w:val="0"/>
              <w:spacing w:before="0" w:beforeAutospacing="0" w:after="0" w:afterAutospacing="0"/>
              <w:ind w:left="0" w:right="0"/>
              <w:rPr>
                <w:rFonts w:hint="default"/>
                <w:vertAlign w:val="baseline"/>
              </w:rPr>
            </w:pPr>
            <w:r>
              <w:rPr>
                <w:rFonts w:hint="eastAsia" w:ascii="仿宋" w:hAnsi="仿宋" w:eastAsia="仿宋" w:cs="仿宋"/>
                <w:kern w:val="0"/>
                <w:sz w:val="21"/>
                <w:szCs w:val="21"/>
              </w:rPr>
              <w:t>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200</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250</w:t>
            </w:r>
            <w:r>
              <w:rPr>
                <w:rFonts w:hint="eastAsia" w:ascii="仿宋" w:hAnsi="仿宋" w:eastAsia="仿宋" w:cs="仿宋"/>
                <w:sz w:val="21"/>
                <w:szCs w:val="21"/>
              </w:rPr>
              <w:t>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400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450万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事故发生单位处250万元以上300万元以下的罚款；贻误事故抢救，造成事故扩大，影响事故调查，造成重大社会影响的，对事故发生单位处450万元以上500万元以下的罚款；对主要负责人、直接负责的主管人员和其他直接责任人员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事故发生单位</w:t>
            </w:r>
            <w:r>
              <w:rPr>
                <w:rFonts w:hint="eastAsia" w:ascii="仿宋" w:hAnsi="仿宋" w:cs="仿宋"/>
                <w:sz w:val="21"/>
                <w:szCs w:val="21"/>
              </w:rPr>
              <w:t>及其有关人员</w:t>
            </w:r>
            <w:r>
              <w:rPr>
                <w:rFonts w:hint="eastAsia"/>
                <w:sz w:val="21"/>
                <w:szCs w:val="21"/>
              </w:rPr>
              <w:t>拒绝接受调查或者拒绝提供有关情况和资料的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【行政法规】《生产安全事故报告和调查处理条例》第二十六条</w:t>
            </w:r>
            <w:r>
              <w:rPr>
                <w:rFonts w:hint="eastAsia" w:ascii="仿宋" w:hAnsi="仿宋" w:eastAsia="仿宋" w:cs="仿宋"/>
                <w:sz w:val="21"/>
                <w:szCs w:val="21"/>
                <w:lang w:val="en-US" w:eastAsia="zh-CN"/>
              </w:rPr>
              <w:t>第一款：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事故调查组有权向有关单位和个人了解与事故有关的情况,并要求其提供相关文件、资料,有关单位和个人不得拒绝。</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【行政法规】《生产安全事故报告和调查处理条例》第三十六条：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kern w:val="2"/>
                <w:sz w:val="21"/>
                <w:szCs w:val="21"/>
              </w:rPr>
              <w:t>对事故发生单位处</w:t>
            </w:r>
            <w:r>
              <w:rPr>
                <w:rFonts w:hint="eastAsia" w:ascii="仿宋" w:hAnsi="仿宋" w:eastAsia="仿宋" w:cs="仿宋"/>
                <w:kern w:val="2"/>
                <w:sz w:val="21"/>
                <w:szCs w:val="21"/>
                <w:lang w:val="en-US" w:eastAsia="zh-CN"/>
              </w:rPr>
              <w:t>100</w:t>
            </w:r>
            <w:r>
              <w:rPr>
                <w:rFonts w:hint="eastAsia" w:ascii="仿宋" w:hAnsi="仿宋" w:eastAsia="仿宋" w:cs="仿宋"/>
                <w:kern w:val="2"/>
                <w:sz w:val="21"/>
                <w:szCs w:val="21"/>
              </w:rPr>
              <w:t>万元以上</w:t>
            </w:r>
            <w:r>
              <w:rPr>
                <w:rFonts w:hint="eastAsia" w:ascii="仿宋" w:hAnsi="仿宋" w:eastAsia="仿宋" w:cs="仿宋"/>
                <w:kern w:val="2"/>
                <w:sz w:val="21"/>
                <w:szCs w:val="21"/>
                <w:lang w:val="en-US" w:eastAsia="zh-CN"/>
              </w:rPr>
              <w:t>150万</w:t>
            </w:r>
            <w:r>
              <w:rPr>
                <w:rFonts w:hint="eastAsia" w:ascii="仿宋" w:hAnsi="仿宋" w:eastAsia="仿宋" w:cs="仿宋"/>
                <w:kern w:val="2"/>
                <w:sz w:val="21"/>
                <w:szCs w:val="21"/>
              </w:rPr>
              <w:t>元</w:t>
            </w:r>
            <w:r>
              <w:rPr>
                <w:rFonts w:hint="eastAsia" w:ascii="仿宋" w:hAnsi="仿宋" w:eastAsia="仿宋" w:cs="仿宋"/>
                <w:kern w:val="2"/>
                <w:sz w:val="21"/>
                <w:szCs w:val="21"/>
                <w:lang w:eastAsia="zh-CN"/>
              </w:rPr>
              <w:t>以下</w:t>
            </w:r>
            <w:r>
              <w:rPr>
                <w:rFonts w:hint="eastAsia" w:ascii="仿宋" w:hAnsi="仿宋" w:eastAsia="仿宋" w:cs="仿宋"/>
                <w:kern w:val="2"/>
                <w:sz w:val="21"/>
                <w:szCs w:val="21"/>
              </w:rPr>
              <w:t>的罚款</w:t>
            </w:r>
            <w:r>
              <w:rPr>
                <w:rFonts w:hint="eastAsia" w:ascii="仿宋" w:hAnsi="仿宋" w:eastAsia="仿宋" w:cs="仿宋"/>
                <w:kern w:val="2"/>
                <w:sz w:val="21"/>
                <w:szCs w:val="21"/>
                <w:lang w:eastAsia="zh-CN"/>
              </w:rPr>
              <w:t>；贻误事故抢救，造成事故扩大，影响事故调查，造成重大社会影响的，对事故发生单位处</w:t>
            </w:r>
            <w:r>
              <w:rPr>
                <w:rFonts w:hint="eastAsia" w:ascii="仿宋" w:hAnsi="仿宋" w:eastAsia="仿宋" w:cs="仿宋"/>
                <w:kern w:val="2"/>
                <w:sz w:val="21"/>
                <w:szCs w:val="21"/>
                <w:lang w:val="en-US" w:eastAsia="zh-CN"/>
              </w:rPr>
              <w:t>300</w:t>
            </w:r>
            <w:r>
              <w:rPr>
                <w:rFonts w:hint="eastAsia" w:ascii="仿宋" w:hAnsi="仿宋" w:eastAsia="仿宋" w:cs="仿宋"/>
                <w:kern w:val="2"/>
                <w:sz w:val="21"/>
                <w:szCs w:val="21"/>
                <w:lang w:eastAsia="zh-CN"/>
              </w:rPr>
              <w:t>万元以上</w:t>
            </w:r>
            <w:r>
              <w:rPr>
                <w:rFonts w:hint="eastAsia" w:ascii="仿宋" w:hAnsi="仿宋" w:eastAsia="仿宋" w:cs="仿宋"/>
                <w:kern w:val="2"/>
                <w:sz w:val="21"/>
                <w:szCs w:val="21"/>
                <w:lang w:val="en-US" w:eastAsia="zh-CN"/>
              </w:rPr>
              <w:t>350万</w:t>
            </w:r>
            <w:r>
              <w:rPr>
                <w:rFonts w:hint="eastAsia" w:ascii="仿宋" w:hAnsi="仿宋" w:eastAsia="仿宋" w:cs="仿宋"/>
                <w:kern w:val="2"/>
                <w:sz w:val="21"/>
                <w:szCs w:val="21"/>
                <w:lang w:eastAsia="zh-CN"/>
              </w:rPr>
              <w:t>元以下的罚款</w:t>
            </w:r>
            <w:r>
              <w:rPr>
                <w:rFonts w:hint="eastAsia" w:ascii="仿宋" w:hAnsi="仿宋" w:eastAsia="仿宋" w:cs="仿宋"/>
                <w:kern w:val="2"/>
                <w:sz w:val="21"/>
                <w:szCs w:val="21"/>
              </w:rPr>
              <w:t>；对主要负责人、直接负责的主管人员和其他直接责任人员处上一年年收入</w:t>
            </w:r>
            <w:r>
              <w:rPr>
                <w:rFonts w:hint="eastAsia" w:ascii="仿宋" w:hAnsi="仿宋" w:eastAsia="仿宋" w:cs="仿宋"/>
                <w:kern w:val="2"/>
                <w:sz w:val="21"/>
                <w:szCs w:val="21"/>
                <w:lang w:val="en-US" w:eastAsia="zh-CN"/>
              </w:rPr>
              <w:t>60%以上70%以下</w:t>
            </w:r>
            <w:r>
              <w:rPr>
                <w:rFonts w:hint="eastAsia" w:ascii="仿宋" w:hAnsi="仿宋" w:eastAsia="仿宋" w:cs="仿宋"/>
                <w:kern w:val="2"/>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15</w:t>
            </w:r>
            <w:r>
              <w:rPr>
                <w:rFonts w:hint="eastAsia" w:ascii="仿宋" w:hAnsi="仿宋" w:eastAsia="仿宋" w:cs="仿宋"/>
                <w:sz w:val="21"/>
                <w:szCs w:val="21"/>
              </w:rPr>
              <w:t>0万元以上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350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400万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70%以上90%以下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200</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250</w:t>
            </w:r>
            <w:r>
              <w:rPr>
                <w:rFonts w:hint="eastAsia" w:ascii="仿宋" w:hAnsi="仿宋" w:eastAsia="仿宋" w:cs="仿宋"/>
                <w:sz w:val="21"/>
                <w:szCs w:val="21"/>
              </w:rPr>
              <w:t>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400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450万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事故发生单位处250万元以上300万元以下的罚款；贻误事故抢救，造成事故扩大，影响事故调查，造成重大社会影响的，对事故发生单位处450万元以上500万元以下的罚款；对主要负责人、直接负责的主管人员和其他直接责任人员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leftChars="0" w:right="0" w:hanging="413" w:firstLineChars="0"/>
              <w:jc w:val="center"/>
              <w:textAlignment w:val="auto"/>
              <w:rPr>
                <w:rFonts w:hint="default"/>
                <w:vertAlign w:val="baseline"/>
              </w:rPr>
            </w:pPr>
          </w:p>
        </w:tc>
        <w:tc>
          <w:tcPr>
            <w:tcW w:w="1945" w:type="dxa"/>
            <w:vMerge w:val="restart"/>
            <w:noWrap w:val="0"/>
            <w:vAlign w:val="center"/>
          </w:tcPr>
          <w:p>
            <w:pPr>
              <w:pStyle w:val="5"/>
              <w:suppressLineNumbers w:val="0"/>
              <w:spacing w:beforeAutospacing="0" w:afterAutospacing="0" w:line="240" w:lineRule="auto"/>
              <w:ind w:left="0" w:right="0"/>
              <w:rPr>
                <w:rFonts w:hint="default"/>
                <w:vertAlign w:val="baseline"/>
              </w:rPr>
            </w:pPr>
            <w:r>
              <w:rPr>
                <w:rFonts w:hint="eastAsia"/>
                <w:sz w:val="21"/>
                <w:szCs w:val="21"/>
              </w:rPr>
              <w:t>事故发生单位</w:t>
            </w:r>
            <w:r>
              <w:rPr>
                <w:rFonts w:hint="eastAsia" w:ascii="仿宋" w:hAnsi="仿宋" w:cs="仿宋"/>
                <w:sz w:val="21"/>
                <w:szCs w:val="21"/>
              </w:rPr>
              <w:t>及其有关人员</w:t>
            </w:r>
            <w:r>
              <w:rPr>
                <w:rFonts w:hint="eastAsia"/>
                <w:sz w:val="21"/>
                <w:szCs w:val="21"/>
              </w:rPr>
              <w:t>在事故调查中作伪证或者指使他人作伪证的</w:t>
            </w:r>
          </w:p>
        </w:tc>
        <w:tc>
          <w:tcPr>
            <w:tcW w:w="2460" w:type="dxa"/>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【行政法规】《生产安全事故报告和调查处理条例》</w:t>
            </w:r>
            <w:r>
              <w:rPr>
                <w:rFonts w:hint="eastAsia" w:ascii="仿宋" w:hAnsi="仿宋" w:eastAsia="仿宋" w:cs="仿宋"/>
                <w:sz w:val="21"/>
                <w:szCs w:val="21"/>
                <w:lang w:val="en-US" w:eastAsia="zh-CN"/>
              </w:rPr>
              <w:t>第二十六条第二款：</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事故发生单位的负责人和有关人员在事故调查期间不得擅离职守,并应当随时接受事故调查组的询问,如实提供有关情况。</w:t>
            </w:r>
          </w:p>
        </w:tc>
        <w:tc>
          <w:tcPr>
            <w:tcW w:w="2916" w:type="dxa"/>
            <w:vMerge w:val="restart"/>
            <w:noWrap w:val="0"/>
            <w:vAlign w:val="center"/>
          </w:tcPr>
          <w:p>
            <w:pPr>
              <w:keepNext w:val="0"/>
              <w:keepLines w:val="0"/>
              <w:widowControl/>
              <w:suppressLineNumbers w:val="0"/>
              <w:spacing w:before="0" w:beforeAutospacing="0" w:after="0" w:afterAutospacing="0" w:line="240" w:lineRule="auto"/>
              <w:ind w:left="0" w:right="0"/>
              <w:rPr>
                <w:rFonts w:hint="default" w:ascii="仿宋" w:hAnsi="仿宋" w:eastAsia="仿宋" w:cs="仿宋"/>
                <w:sz w:val="21"/>
                <w:szCs w:val="21"/>
              </w:rPr>
            </w:pPr>
            <w:r>
              <w:rPr>
                <w:rFonts w:hint="eastAsia" w:ascii="仿宋" w:hAnsi="仿宋" w:eastAsia="仿宋" w:cs="仿宋"/>
                <w:sz w:val="21"/>
                <w:szCs w:val="21"/>
              </w:rPr>
              <w:t>【行政法规】《生产安全事故报告和调查处理条例》第三十六条：</w:t>
            </w:r>
          </w:p>
          <w:p>
            <w:pPr>
              <w:keepNext w:val="0"/>
              <w:keepLines w:val="0"/>
              <w:widowControl/>
              <w:suppressLineNumbers w:val="0"/>
              <w:spacing w:before="0" w:beforeAutospacing="0" w:after="0" w:afterAutospacing="0" w:line="240" w:lineRule="auto"/>
              <w:ind w:left="0" w:right="0" w:firstLine="420" w:firstLineChars="200"/>
              <w:rPr>
                <w:rFonts w:hint="default"/>
                <w:vertAlign w:val="baseline"/>
              </w:rPr>
            </w:pPr>
            <w:r>
              <w:rPr>
                <w:rFonts w:hint="eastAsia" w:ascii="仿宋" w:hAnsi="仿宋" w:eastAsia="仿宋" w:cs="仿宋"/>
                <w:sz w:val="21"/>
                <w:szCs w:val="21"/>
              </w:rPr>
              <w:t>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减轻处罚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2"/>
                <w:sz w:val="21"/>
                <w:szCs w:val="21"/>
              </w:rPr>
              <w:t>发生一般事故的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kern w:val="2"/>
                <w:sz w:val="21"/>
                <w:szCs w:val="21"/>
              </w:rPr>
              <w:t>对事故发生单位处</w:t>
            </w:r>
            <w:r>
              <w:rPr>
                <w:rFonts w:hint="eastAsia" w:ascii="仿宋" w:hAnsi="仿宋" w:eastAsia="仿宋" w:cs="仿宋"/>
                <w:kern w:val="2"/>
                <w:sz w:val="21"/>
                <w:szCs w:val="21"/>
                <w:lang w:val="en-US" w:eastAsia="zh-CN"/>
              </w:rPr>
              <w:t>100</w:t>
            </w:r>
            <w:r>
              <w:rPr>
                <w:rFonts w:hint="eastAsia" w:ascii="仿宋" w:hAnsi="仿宋" w:eastAsia="仿宋" w:cs="仿宋"/>
                <w:kern w:val="2"/>
                <w:sz w:val="21"/>
                <w:szCs w:val="21"/>
              </w:rPr>
              <w:t>万元以上</w:t>
            </w:r>
            <w:r>
              <w:rPr>
                <w:rFonts w:hint="eastAsia" w:ascii="仿宋" w:hAnsi="仿宋" w:eastAsia="仿宋" w:cs="仿宋"/>
                <w:kern w:val="2"/>
                <w:sz w:val="21"/>
                <w:szCs w:val="21"/>
                <w:lang w:val="en-US" w:eastAsia="zh-CN"/>
              </w:rPr>
              <w:t>150万</w:t>
            </w:r>
            <w:r>
              <w:rPr>
                <w:rFonts w:hint="eastAsia" w:ascii="仿宋" w:hAnsi="仿宋" w:eastAsia="仿宋" w:cs="仿宋"/>
                <w:kern w:val="2"/>
                <w:sz w:val="21"/>
                <w:szCs w:val="21"/>
              </w:rPr>
              <w:t>元</w:t>
            </w:r>
            <w:r>
              <w:rPr>
                <w:rFonts w:hint="eastAsia" w:ascii="仿宋" w:hAnsi="仿宋" w:eastAsia="仿宋" w:cs="仿宋"/>
                <w:kern w:val="2"/>
                <w:sz w:val="21"/>
                <w:szCs w:val="21"/>
                <w:lang w:eastAsia="zh-CN"/>
              </w:rPr>
              <w:t>以下</w:t>
            </w:r>
            <w:r>
              <w:rPr>
                <w:rFonts w:hint="eastAsia" w:ascii="仿宋" w:hAnsi="仿宋" w:eastAsia="仿宋" w:cs="仿宋"/>
                <w:kern w:val="2"/>
                <w:sz w:val="21"/>
                <w:szCs w:val="21"/>
              </w:rPr>
              <w:t>的罚款</w:t>
            </w:r>
            <w:r>
              <w:rPr>
                <w:rFonts w:hint="eastAsia" w:ascii="仿宋" w:hAnsi="仿宋" w:eastAsia="仿宋" w:cs="仿宋"/>
                <w:kern w:val="2"/>
                <w:sz w:val="21"/>
                <w:szCs w:val="21"/>
                <w:lang w:eastAsia="zh-CN"/>
              </w:rPr>
              <w:t>；贻误事故抢救，造成事故扩大，影响事故调查，造成重大社会影响的，对事故发生单位处</w:t>
            </w:r>
            <w:r>
              <w:rPr>
                <w:rFonts w:hint="eastAsia" w:ascii="仿宋" w:hAnsi="仿宋" w:eastAsia="仿宋" w:cs="仿宋"/>
                <w:kern w:val="2"/>
                <w:sz w:val="21"/>
                <w:szCs w:val="21"/>
                <w:lang w:val="en-US" w:eastAsia="zh-CN"/>
              </w:rPr>
              <w:t>300</w:t>
            </w:r>
            <w:r>
              <w:rPr>
                <w:rFonts w:hint="eastAsia" w:ascii="仿宋" w:hAnsi="仿宋" w:eastAsia="仿宋" w:cs="仿宋"/>
                <w:kern w:val="2"/>
                <w:sz w:val="21"/>
                <w:szCs w:val="21"/>
                <w:lang w:eastAsia="zh-CN"/>
              </w:rPr>
              <w:t>万元以上</w:t>
            </w:r>
            <w:r>
              <w:rPr>
                <w:rFonts w:hint="eastAsia" w:ascii="仿宋" w:hAnsi="仿宋" w:eastAsia="仿宋" w:cs="仿宋"/>
                <w:kern w:val="2"/>
                <w:sz w:val="21"/>
                <w:szCs w:val="21"/>
                <w:lang w:val="en-US" w:eastAsia="zh-CN"/>
              </w:rPr>
              <w:t>350万</w:t>
            </w:r>
            <w:r>
              <w:rPr>
                <w:rFonts w:hint="eastAsia" w:ascii="仿宋" w:hAnsi="仿宋" w:eastAsia="仿宋" w:cs="仿宋"/>
                <w:kern w:val="2"/>
                <w:sz w:val="21"/>
                <w:szCs w:val="21"/>
                <w:lang w:eastAsia="zh-CN"/>
              </w:rPr>
              <w:t>元以下的罚款</w:t>
            </w:r>
            <w:r>
              <w:rPr>
                <w:rFonts w:hint="eastAsia" w:ascii="仿宋" w:hAnsi="仿宋" w:eastAsia="仿宋" w:cs="仿宋"/>
                <w:kern w:val="2"/>
                <w:sz w:val="21"/>
                <w:szCs w:val="21"/>
              </w:rPr>
              <w:t>；对主要负责人、直接负责的主管人员和其他直接责任人员处上一年年收入</w:t>
            </w:r>
            <w:r>
              <w:rPr>
                <w:rFonts w:hint="eastAsia" w:ascii="仿宋" w:hAnsi="仿宋" w:eastAsia="仿宋" w:cs="仿宋"/>
                <w:kern w:val="2"/>
                <w:sz w:val="21"/>
                <w:szCs w:val="21"/>
                <w:lang w:val="en-US" w:eastAsia="zh-CN"/>
              </w:rPr>
              <w:t>60%以上70%以下</w:t>
            </w:r>
            <w:r>
              <w:rPr>
                <w:rFonts w:hint="eastAsia" w:ascii="仿宋" w:hAnsi="仿宋" w:eastAsia="仿宋" w:cs="仿宋"/>
                <w:kern w:val="2"/>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rPr>
            </w:pPr>
            <w:r>
              <w:rPr>
                <w:rFonts w:hint="eastAsia" w:ascii="仿宋" w:hAnsi="仿宋" w:eastAsia="仿宋" w:cs="仿宋"/>
                <w:sz w:val="21"/>
                <w:szCs w:val="21"/>
                <w:lang w:val="en-US" w:eastAsia="zh-CN"/>
              </w:rPr>
              <w:t>从轻处罚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发生较大事故的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15</w:t>
            </w:r>
            <w:r>
              <w:rPr>
                <w:rFonts w:hint="eastAsia" w:ascii="仿宋" w:hAnsi="仿宋" w:eastAsia="仿宋" w:cs="仿宋"/>
                <w:sz w:val="21"/>
                <w:szCs w:val="21"/>
              </w:rPr>
              <w:t>0万元以上</w:t>
            </w:r>
            <w:r>
              <w:rPr>
                <w:rFonts w:hint="eastAsia" w:ascii="仿宋" w:hAnsi="仿宋" w:eastAsia="仿宋" w:cs="仿宋"/>
                <w:sz w:val="21"/>
                <w:szCs w:val="21"/>
                <w:lang w:val="en-US" w:eastAsia="zh-CN"/>
              </w:rPr>
              <w:t>2</w:t>
            </w:r>
            <w:r>
              <w:rPr>
                <w:rFonts w:hint="eastAsia" w:ascii="仿宋" w:hAnsi="仿宋" w:eastAsia="仿宋" w:cs="仿宋"/>
                <w:sz w:val="21"/>
                <w:szCs w:val="21"/>
              </w:rPr>
              <w:t>00万元以下的罚款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350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400万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70%以上90%以下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vertAlign w:val="baseline"/>
              </w:rPr>
            </w:pPr>
            <w:r>
              <w:rPr>
                <w:rFonts w:hint="eastAsia" w:ascii="仿宋" w:hAnsi="仿宋" w:eastAsia="仿宋" w:cs="仿宋"/>
                <w:sz w:val="21"/>
                <w:szCs w:val="21"/>
                <w:lang w:val="en-US" w:eastAsia="zh-CN"/>
              </w:rPr>
              <w:t>一般处罚</w:t>
            </w:r>
          </w:p>
        </w:tc>
        <w:tc>
          <w:tcPr>
            <w:tcW w:w="2928" w:type="dxa"/>
            <w:noWrap w:val="0"/>
            <w:vAlign w:val="center"/>
          </w:tcPr>
          <w:p>
            <w:pPr>
              <w:keepNext w:val="0"/>
              <w:keepLines w:val="0"/>
              <w:widowControl/>
              <w:suppressLineNumbers w:val="0"/>
              <w:spacing w:before="0" w:beforeAutospacing="0" w:after="0" w:afterAutospacing="0" w:line="240" w:lineRule="auto"/>
              <w:ind w:left="0" w:right="0"/>
              <w:rPr>
                <w:rFonts w:hint="default"/>
                <w:vertAlign w:val="baseline"/>
              </w:rPr>
            </w:pPr>
            <w:r>
              <w:rPr>
                <w:rFonts w:hint="eastAsia" w:ascii="仿宋" w:hAnsi="仿宋" w:eastAsia="仿宋" w:cs="仿宋"/>
                <w:kern w:val="0"/>
                <w:sz w:val="21"/>
                <w:szCs w:val="21"/>
              </w:rPr>
              <w:t>发生重大事故的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default"/>
                <w:vertAlign w:val="baseline"/>
              </w:rPr>
            </w:pPr>
            <w:r>
              <w:rPr>
                <w:rFonts w:hint="eastAsia" w:ascii="仿宋" w:hAnsi="仿宋" w:eastAsia="仿宋" w:cs="仿宋"/>
                <w:sz w:val="21"/>
                <w:szCs w:val="21"/>
              </w:rPr>
              <w:t>对事故发生单位处</w:t>
            </w:r>
            <w:r>
              <w:rPr>
                <w:rFonts w:hint="eastAsia" w:ascii="仿宋" w:hAnsi="仿宋" w:eastAsia="仿宋" w:cs="仿宋"/>
                <w:sz w:val="21"/>
                <w:szCs w:val="21"/>
                <w:lang w:val="en-US" w:eastAsia="zh-CN"/>
              </w:rPr>
              <w:t>200</w:t>
            </w:r>
            <w:r>
              <w:rPr>
                <w:rFonts w:hint="eastAsia" w:ascii="仿宋" w:hAnsi="仿宋" w:eastAsia="仿宋" w:cs="仿宋"/>
                <w:sz w:val="21"/>
                <w:szCs w:val="21"/>
              </w:rPr>
              <w:t>万元以上</w:t>
            </w:r>
            <w:r>
              <w:rPr>
                <w:rFonts w:hint="eastAsia" w:ascii="仿宋" w:hAnsi="仿宋" w:eastAsia="仿宋" w:cs="仿宋"/>
                <w:sz w:val="21"/>
                <w:szCs w:val="21"/>
                <w:lang w:val="en-US" w:eastAsia="zh-CN"/>
              </w:rPr>
              <w:t>250</w:t>
            </w:r>
            <w:r>
              <w:rPr>
                <w:rFonts w:hint="eastAsia" w:ascii="仿宋" w:hAnsi="仿宋" w:eastAsia="仿宋" w:cs="仿宋"/>
                <w:sz w:val="21"/>
                <w:szCs w:val="21"/>
              </w:rPr>
              <w:t>万元以下的罚款</w:t>
            </w:r>
            <w:r>
              <w:rPr>
                <w:rFonts w:hint="eastAsia" w:ascii="仿宋" w:hAnsi="仿宋" w:eastAsia="仿宋" w:cs="仿宋"/>
                <w:sz w:val="21"/>
                <w:szCs w:val="21"/>
                <w:lang w:eastAsia="zh-CN"/>
              </w:rPr>
              <w:t>；贻误事故抢救，造成事故扩大，影响事故调查，造成重大社会影响的，对事故发生单位处</w:t>
            </w:r>
            <w:r>
              <w:rPr>
                <w:rFonts w:hint="eastAsia" w:ascii="仿宋" w:hAnsi="仿宋" w:eastAsia="仿宋" w:cs="仿宋"/>
                <w:sz w:val="21"/>
                <w:szCs w:val="21"/>
                <w:lang w:val="en-US" w:eastAsia="zh-CN"/>
              </w:rPr>
              <w:t>400</w:t>
            </w:r>
            <w:r>
              <w:rPr>
                <w:rFonts w:hint="eastAsia" w:ascii="仿宋" w:hAnsi="仿宋" w:eastAsia="仿宋" w:cs="仿宋"/>
                <w:sz w:val="21"/>
                <w:szCs w:val="21"/>
                <w:lang w:eastAsia="zh-CN"/>
              </w:rPr>
              <w:t>万元以上</w:t>
            </w:r>
            <w:r>
              <w:rPr>
                <w:rFonts w:hint="eastAsia" w:ascii="仿宋" w:hAnsi="仿宋" w:eastAsia="仿宋" w:cs="仿宋"/>
                <w:sz w:val="21"/>
                <w:szCs w:val="21"/>
                <w:lang w:val="en-US" w:eastAsia="zh-CN"/>
              </w:rPr>
              <w:t>450万</w:t>
            </w:r>
            <w:r>
              <w:rPr>
                <w:rFonts w:hint="eastAsia" w:ascii="仿宋" w:hAnsi="仿宋" w:eastAsia="仿宋" w:cs="仿宋"/>
                <w:sz w:val="21"/>
                <w:szCs w:val="21"/>
                <w:lang w:eastAsia="zh-CN"/>
              </w:rPr>
              <w:t>元以下的罚款</w:t>
            </w:r>
            <w:r>
              <w:rPr>
                <w:rFonts w:hint="eastAsia" w:ascii="仿宋" w:hAnsi="仿宋" w:eastAsia="仿宋" w:cs="仿宋"/>
                <w:sz w:val="21"/>
                <w:szCs w:val="21"/>
              </w:rPr>
              <w:t>；对主要负责人、直接负责的主管人员和其他直接责任人员处上一年年收入</w:t>
            </w:r>
            <w:r>
              <w:rPr>
                <w:rFonts w:hint="eastAsia" w:ascii="仿宋" w:hAnsi="仿宋" w:eastAsia="仿宋" w:cs="仿宋"/>
                <w:sz w:val="21"/>
                <w:szCs w:val="21"/>
                <w:lang w:val="en-US" w:eastAsia="zh-CN"/>
              </w:rPr>
              <w:t>90%以上100%以下</w:t>
            </w:r>
            <w:r>
              <w:rPr>
                <w:rFonts w:hint="eastAsia" w:ascii="仿宋" w:hAnsi="仿宋" w:eastAsia="仿宋" w:cs="仿宋"/>
                <w:sz w:val="21"/>
                <w:szCs w:val="21"/>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63"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8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1945"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460"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2916" w:type="dxa"/>
            <w:vMerge w:val="continue"/>
            <w:noWrap w:val="0"/>
            <w:vAlign w:val="center"/>
          </w:tcPr>
          <w:p>
            <w:pPr>
              <w:keepNext w:val="0"/>
              <w:keepLines w:val="0"/>
              <w:widowControl/>
              <w:suppressLineNumbers w:val="0"/>
              <w:spacing w:before="0" w:beforeAutospacing="0" w:after="0" w:afterAutospacing="0" w:line="240" w:lineRule="auto"/>
              <w:ind w:left="0" w:right="0"/>
            </w:pPr>
          </w:p>
        </w:tc>
        <w:tc>
          <w:tcPr>
            <w:tcW w:w="420" w:type="dxa"/>
            <w:noWrap w:val="0"/>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从重处罚</w:t>
            </w:r>
          </w:p>
        </w:tc>
        <w:tc>
          <w:tcPr>
            <w:tcW w:w="2928"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发生特别重大事故的</w:t>
            </w:r>
          </w:p>
        </w:tc>
        <w:tc>
          <w:tcPr>
            <w:tcW w:w="3184" w:type="dxa"/>
            <w:noWrap w:val="0"/>
            <w:vAlign w:val="center"/>
          </w:tcPr>
          <w:p>
            <w:pPr>
              <w:keepNext w:val="0"/>
              <w:keepLines w:val="0"/>
              <w:widowControl/>
              <w:suppressLineNumbers w:val="0"/>
              <w:spacing w:before="0" w:beforeAutospacing="0" w:after="0" w:afterAutospacing="0" w:line="240" w:lineRule="auto"/>
              <w:ind w:left="0" w:leftChars="0" w:right="0" w:righ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对事故发生单位处250万元以上300万元以下的罚款；贻误事故抢救，造成事故扩大，影响事故调查，造成重大社会影响的，对事故发生单位处450万元以上500万元以下的罚款；对主要负责人、直接负责的主管人员和其他直接责任人员处上一年年收入100%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both"/>
              <w:textAlignment w:val="auto"/>
              <w:rPr>
                <w:rFonts w:hint="default" w:eastAsia="宋体"/>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生产经营单位提供虚假资料或者由于财务、税务部门无法核定等原因致使主要负责人、直接负责的主管人员和其他直接责任人员的上一年年收入难以确定的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【部门规章】《生产安全事故罚款处罚规定（试行）》第四条：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提供虚假资料或者由于财务、税务部门无法核定等原因致使有关人员的上一年年收入难以确定的，按照下列办法确定：（一）主要负责人的上一年年收入，按照本省、自治区、直辖市上一年度职工平均工资的5倍以上10倍以下计算；（二）直接负责的主管人员和其他直接责任人员的上一年年收入，按照本省、自治区、直辖市上一年度职工平均工资的1倍以上5倍以下计算。</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color w:val="auto"/>
                <w:sz w:val="21"/>
                <w:szCs w:val="21"/>
                <w:lang w:eastAsia="zh-CN"/>
              </w:rPr>
              <w:t>发生一般</w:t>
            </w:r>
            <w:r>
              <w:rPr>
                <w:rFonts w:hint="eastAsia" w:ascii="仿宋" w:hAnsi="仿宋" w:eastAsia="仿宋" w:cs="仿宋"/>
                <w:color w:val="auto"/>
                <w:sz w:val="21"/>
                <w:szCs w:val="21"/>
                <w:lang w:val="en-US" w:eastAsia="zh-CN"/>
              </w:rPr>
              <w:t>生产安全</w:t>
            </w:r>
            <w:r>
              <w:rPr>
                <w:rFonts w:hint="eastAsia" w:ascii="仿宋" w:hAnsi="仿宋" w:eastAsia="仿宋" w:cs="仿宋"/>
                <w:color w:val="auto"/>
                <w:sz w:val="21"/>
                <w:szCs w:val="21"/>
                <w:lang w:eastAsia="zh-CN"/>
              </w:rPr>
              <w:t>事故的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color w:val="auto"/>
                <w:kern w:val="2"/>
                <w:sz w:val="21"/>
                <w:szCs w:val="21"/>
                <w:highlight w:val="none"/>
                <w:lang w:val="en-US" w:eastAsia="zh-CN"/>
              </w:rPr>
              <w:t>主要负责人的上一年年收入，按照该省、自治区、直辖市上一年度职工平均工资的5倍以上8倍以下计算；直接负责的主管人员和其他直接责任人员的上一年年收入，按照本省、自治区、直辖市上一年度职工平均工资的1倍以上3倍以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v</w:t>
            </w: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vertAlign w:val="baseline"/>
                <w:lang w:val="en-US" w:eastAsia="zh-C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vertAlign w:val="baseline"/>
                <w:lang w:val="en-US"/>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仿宋" w:hAnsi="仿宋" w:eastAsia="仿宋" w:cs="仿宋"/>
                <w:vertAlign w:val="baseline"/>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eastAsia="zh-CN"/>
              </w:rPr>
              <w:t>发生</w:t>
            </w:r>
            <w:r>
              <w:rPr>
                <w:rFonts w:hint="eastAsia" w:ascii="仿宋" w:hAnsi="仿宋" w:eastAsia="仿宋" w:cs="仿宋"/>
                <w:color w:val="auto"/>
                <w:sz w:val="21"/>
                <w:szCs w:val="21"/>
                <w:lang w:val="en-US" w:eastAsia="zh-CN"/>
              </w:rPr>
              <w:t>较大及以上生产安全</w:t>
            </w:r>
            <w:r>
              <w:rPr>
                <w:rFonts w:hint="eastAsia" w:ascii="仿宋" w:hAnsi="仿宋" w:eastAsia="仿宋" w:cs="仿宋"/>
                <w:color w:val="auto"/>
                <w:sz w:val="21"/>
                <w:szCs w:val="21"/>
                <w:lang w:eastAsia="zh-CN"/>
              </w:rPr>
              <w:t>事故的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2"/>
                <w:sz w:val="21"/>
                <w:szCs w:val="21"/>
                <w:lang w:val="en-US" w:eastAsia="zh-CN"/>
              </w:rPr>
            </w:pPr>
            <w:r>
              <w:rPr>
                <w:rFonts w:hint="eastAsia" w:ascii="仿宋" w:hAnsi="仿宋" w:eastAsia="仿宋" w:cs="仿宋"/>
                <w:color w:val="auto"/>
                <w:kern w:val="2"/>
                <w:sz w:val="21"/>
                <w:szCs w:val="21"/>
                <w:highlight w:val="none"/>
                <w:lang w:val="en-US" w:eastAsia="zh-CN"/>
              </w:rPr>
              <w:t>主要负责人的上一年年收入，按照该省、自治区、直辖市上一年度职工平均工资的8倍以上10倍以下计算；直接负责的主管人员和其他直接责任人员的上一年年收入，按照本省、自治区、直辖市上一年度职工平均工资的3倍以上5倍以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63"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vertAlign w:val="baseline"/>
              </w:rPr>
            </w:pPr>
            <w:r>
              <w:rPr>
                <w:rFonts w:hint="eastAsia" w:ascii="仿宋" w:hAnsi="仿宋" w:eastAsia="仿宋" w:cs="仿宋"/>
                <w:kern w:val="0"/>
                <w:sz w:val="21"/>
                <w:szCs w:val="21"/>
                <w:lang w:val="en-US" w:eastAsia="zh-CN"/>
              </w:rPr>
              <w:t>事故报告和调查处理</w:t>
            </w:r>
            <w:r>
              <w:rPr>
                <w:rFonts w:hint="eastAsia" w:ascii="仿宋" w:hAnsi="仿宋" w:eastAsia="仿宋" w:cs="仿宋"/>
                <w:kern w:val="0"/>
                <w:sz w:val="21"/>
                <w:szCs w:val="21"/>
              </w:rPr>
              <w:t>类</w:t>
            </w:r>
          </w:p>
        </w:tc>
        <w:tc>
          <w:tcPr>
            <w:tcW w:w="480" w:type="dxa"/>
            <w:vMerge w:val="restart"/>
            <w:noWrap w:val="0"/>
            <w:vAlign w:val="center"/>
          </w:tcPr>
          <w:p>
            <w:pPr>
              <w:keepNext w:val="0"/>
              <w:keepLines w:val="0"/>
              <w:pageBreakBefore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413" w:right="0" w:hanging="413"/>
              <w:jc w:val="center"/>
              <w:textAlignment w:val="auto"/>
              <w:rPr>
                <w:rFonts w:hint="default" w:eastAsia="宋体"/>
                <w:vertAlign w:val="baseline"/>
                <w:lang w:val="en-US" w:eastAsia="zh-CN"/>
              </w:rPr>
            </w:pPr>
          </w:p>
        </w:tc>
        <w:tc>
          <w:tcPr>
            <w:tcW w:w="1945"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生产经营单位迟报、漏报、谎报或者瞒报较大涉险事故的</w:t>
            </w:r>
          </w:p>
        </w:tc>
        <w:tc>
          <w:tcPr>
            <w:tcW w:w="246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【部门规章】《生产安全事故信息报告和处置办法》第六条第一款：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生产经营单位发生生产安全事故或者较大涉险事故，其单位负责人接到事故信息报告后应当于1小时内报告事故发生地县级安全生产监督管理部门、煤矿安全监察分局。</w:t>
            </w:r>
          </w:p>
        </w:tc>
        <w:tc>
          <w:tcPr>
            <w:tcW w:w="2916"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【部门规章】《生产安全事故信息报告和处置办法》第二十五条：</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仿宋" w:hAnsi="仿宋" w:eastAsia="仿宋" w:cs="仿宋"/>
                <w:vertAlign w:val="baseline"/>
              </w:rPr>
            </w:pPr>
            <w:r>
              <w:rPr>
                <w:rFonts w:hint="eastAsia" w:ascii="仿宋" w:hAnsi="仿宋" w:eastAsia="仿宋" w:cs="仿宋"/>
                <w:vertAlign w:val="baseline"/>
                <w:lang w:val="en-US" w:eastAsia="zh-CN"/>
              </w:rPr>
              <w:t>生产经营单位对较大涉险事故迟报、漏报、谎报或者瞒报的，给予警告，并处3万元以下的罚款。</w:t>
            </w: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从轻处罚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2"/>
                <w:sz w:val="21"/>
                <w:szCs w:val="21"/>
              </w:rPr>
            </w:pPr>
            <w:r>
              <w:rPr>
                <w:rFonts w:hint="eastAsia" w:ascii="仿宋" w:hAnsi="仿宋" w:eastAsia="仿宋" w:cs="仿宋"/>
                <w:color w:val="auto"/>
                <w:sz w:val="21"/>
                <w:szCs w:val="21"/>
                <w:lang w:val="en-US" w:eastAsia="zh-CN"/>
              </w:rPr>
              <w:t>生产经营单位迟报</w:t>
            </w:r>
            <w:r>
              <w:rPr>
                <w:rFonts w:hint="eastAsia" w:ascii="仿宋" w:hAnsi="仿宋" w:eastAsia="仿宋" w:cs="仿宋"/>
                <w:color w:val="auto"/>
                <w:sz w:val="21"/>
                <w:szCs w:val="21"/>
                <w:highlight w:val="none"/>
                <w:lang w:val="en-US" w:eastAsia="zh-CN"/>
              </w:rPr>
              <w:t>、漏报</w:t>
            </w:r>
            <w:r>
              <w:rPr>
                <w:rFonts w:hint="eastAsia" w:ascii="仿宋" w:hAnsi="仿宋" w:eastAsia="仿宋" w:cs="仿宋"/>
                <w:color w:val="auto"/>
                <w:sz w:val="21"/>
                <w:szCs w:val="21"/>
                <w:lang w:val="en-US" w:eastAsia="zh-CN"/>
              </w:rPr>
              <w:t>较大涉险事故</w:t>
            </w:r>
            <w:r>
              <w:rPr>
                <w:rFonts w:hint="eastAsia" w:ascii="仿宋" w:hAnsi="仿宋" w:eastAsia="仿宋" w:cs="仿宋"/>
                <w:color w:val="auto"/>
                <w:sz w:val="21"/>
                <w:szCs w:val="21"/>
                <w:highlight w:val="none"/>
                <w:lang w:val="en-US" w:eastAsia="zh-CN"/>
              </w:rPr>
              <w:t>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给予警告，并处1元以下的罚款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vertAlign w:val="baseline"/>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一般处罚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2"/>
                <w:sz w:val="21"/>
                <w:szCs w:val="21"/>
              </w:rPr>
            </w:pPr>
            <w:r>
              <w:rPr>
                <w:rFonts w:hint="eastAsia" w:ascii="仿宋" w:hAnsi="仿宋" w:eastAsia="仿宋" w:cs="仿宋"/>
                <w:color w:val="auto"/>
                <w:sz w:val="21"/>
                <w:szCs w:val="21"/>
                <w:lang w:val="en-US" w:eastAsia="zh-CN"/>
              </w:rPr>
              <w:t>生产经营单位谎报较大涉险事故的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kern w:val="0"/>
                <w:sz w:val="21"/>
                <w:szCs w:val="21"/>
                <w:lang w:val="en-US" w:eastAsia="zh-CN"/>
              </w:rPr>
            </w:pPr>
          </w:p>
        </w:tc>
        <w:tc>
          <w:tcPr>
            <w:tcW w:w="48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vertAlign w:val="baseline"/>
                <w:lang w:val="en-US" w:eastAsia="zh-CN"/>
              </w:rPr>
            </w:pPr>
          </w:p>
        </w:tc>
        <w:tc>
          <w:tcPr>
            <w:tcW w:w="194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lang w:val="en-US" w:eastAsia="zh-CN"/>
              </w:rPr>
            </w:pPr>
          </w:p>
        </w:tc>
        <w:tc>
          <w:tcPr>
            <w:tcW w:w="246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rPr>
            </w:pPr>
          </w:p>
        </w:tc>
        <w:tc>
          <w:tcPr>
            <w:tcW w:w="2916"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vertAlign w:val="baseline"/>
                <w:lang w:val="en-US" w:eastAsia="zh-CN"/>
              </w:rPr>
            </w:pPr>
          </w:p>
        </w:tc>
        <w:tc>
          <w:tcPr>
            <w:tcW w:w="420" w:type="dxa"/>
            <w:noWrap w:val="0"/>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从重处罚</w:t>
            </w:r>
          </w:p>
        </w:tc>
        <w:tc>
          <w:tcPr>
            <w:tcW w:w="29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kern w:val="2"/>
                <w:sz w:val="21"/>
                <w:szCs w:val="21"/>
              </w:rPr>
            </w:pPr>
            <w:r>
              <w:rPr>
                <w:rFonts w:hint="eastAsia" w:ascii="仿宋" w:hAnsi="仿宋" w:eastAsia="仿宋" w:cs="仿宋"/>
                <w:color w:val="auto"/>
                <w:sz w:val="21"/>
                <w:szCs w:val="21"/>
                <w:lang w:val="en-US" w:eastAsia="zh-CN"/>
              </w:rPr>
              <w:t>生产经营单位瞒报较大涉险事故的</w:t>
            </w:r>
          </w:p>
        </w:tc>
        <w:tc>
          <w:tcPr>
            <w:tcW w:w="318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t>给予警告，并处2万元以上3万元以下的罚款</w:t>
            </w:r>
          </w:p>
        </w:tc>
      </w:tr>
    </w:tbl>
    <w:p/>
    <w:p/>
    <w:p/>
    <w:p>
      <w:pPr>
        <w:bidi w:val="0"/>
        <w:spacing w:line="560" w:lineRule="exact"/>
        <w:rPr>
          <w:rFonts w:hint="eastAsia" w:ascii="仿宋_GB2312" w:hAnsi="仿宋_GB2312" w:eastAsia="仿宋_GB2312" w:cs="仿宋_GB2312"/>
          <w:sz w:val="32"/>
          <w:szCs w:val="32"/>
        </w:rPr>
      </w:pPr>
    </w:p>
    <w:sectPr>
      <w:pgSz w:w="16838" w:h="11906" w:orient="landscape"/>
      <w:pgMar w:top="1020" w:right="1134" w:bottom="1020"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00"/>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F0FBF"/>
    <w:multiLevelType w:val="singleLevel"/>
    <w:tmpl w:val="E68F0FBF"/>
    <w:lvl w:ilvl="0" w:tentative="0">
      <w:start w:val="1"/>
      <w:numFmt w:val="decimal"/>
      <w:suff w:val="nothing"/>
      <w:lvlText w:val="%1"/>
      <w:lvlJc w:val="left"/>
      <w:pPr>
        <w:tabs>
          <w:tab w:val="left" w:pos="0"/>
        </w:tabs>
        <w:ind w:left="413" w:hanging="413"/>
      </w:pPr>
      <w:rPr>
        <w:rFonts w:hint="default" w:ascii="仿宋" w:hAnsi="仿宋" w:eastAsia="仿宋" w:cs="仿宋"/>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阳草">
    <w15:presenceInfo w15:providerId="None" w15:userId="向阳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2EzMjYxOGQ5ZjUzYmY1MmM1M2VmZGZiNzJmODAifQ=="/>
  </w:docVars>
  <w:rsids>
    <w:rsidRoot w:val="4E5A1DD7"/>
    <w:rsid w:val="001D7B02"/>
    <w:rsid w:val="00724552"/>
    <w:rsid w:val="00C34A04"/>
    <w:rsid w:val="00F44EA4"/>
    <w:rsid w:val="00FC2B1D"/>
    <w:rsid w:val="01390BCC"/>
    <w:rsid w:val="01A0533E"/>
    <w:rsid w:val="01CC1A40"/>
    <w:rsid w:val="01CF4A64"/>
    <w:rsid w:val="01DB319C"/>
    <w:rsid w:val="01E50D53"/>
    <w:rsid w:val="01F176F8"/>
    <w:rsid w:val="02070553"/>
    <w:rsid w:val="020B6A0C"/>
    <w:rsid w:val="02C758A5"/>
    <w:rsid w:val="02E912A5"/>
    <w:rsid w:val="02EB4157"/>
    <w:rsid w:val="02EE0A27"/>
    <w:rsid w:val="037A06CF"/>
    <w:rsid w:val="038371D7"/>
    <w:rsid w:val="03E12431"/>
    <w:rsid w:val="03F60FF6"/>
    <w:rsid w:val="0445167C"/>
    <w:rsid w:val="0482586A"/>
    <w:rsid w:val="05004C50"/>
    <w:rsid w:val="051E130C"/>
    <w:rsid w:val="05281683"/>
    <w:rsid w:val="053F758D"/>
    <w:rsid w:val="05634469"/>
    <w:rsid w:val="057B7A05"/>
    <w:rsid w:val="057C19CF"/>
    <w:rsid w:val="05BB54E1"/>
    <w:rsid w:val="05E80E9C"/>
    <w:rsid w:val="061739B6"/>
    <w:rsid w:val="06510766"/>
    <w:rsid w:val="0667442D"/>
    <w:rsid w:val="06BD5DFB"/>
    <w:rsid w:val="074E36D0"/>
    <w:rsid w:val="07652C1C"/>
    <w:rsid w:val="079F5EC8"/>
    <w:rsid w:val="07BB67DE"/>
    <w:rsid w:val="07F6411F"/>
    <w:rsid w:val="080A5EE8"/>
    <w:rsid w:val="082717A2"/>
    <w:rsid w:val="08366C1A"/>
    <w:rsid w:val="089A673E"/>
    <w:rsid w:val="097F6AE6"/>
    <w:rsid w:val="09B131EA"/>
    <w:rsid w:val="09CD3162"/>
    <w:rsid w:val="09D21BBD"/>
    <w:rsid w:val="09E771DA"/>
    <w:rsid w:val="0A161087"/>
    <w:rsid w:val="0A5228C5"/>
    <w:rsid w:val="0AE35BB9"/>
    <w:rsid w:val="0AF36C07"/>
    <w:rsid w:val="0B185CF6"/>
    <w:rsid w:val="0B1B011B"/>
    <w:rsid w:val="0B261DB7"/>
    <w:rsid w:val="0B893CA0"/>
    <w:rsid w:val="0B987180"/>
    <w:rsid w:val="0BA17A99"/>
    <w:rsid w:val="0BAF29F5"/>
    <w:rsid w:val="0BB81FC3"/>
    <w:rsid w:val="0BFD142E"/>
    <w:rsid w:val="0C2A3F33"/>
    <w:rsid w:val="0CE43B33"/>
    <w:rsid w:val="0CF64FD9"/>
    <w:rsid w:val="0D3C5140"/>
    <w:rsid w:val="0D4F2A70"/>
    <w:rsid w:val="0D526E77"/>
    <w:rsid w:val="0D6C40D7"/>
    <w:rsid w:val="0D6D886B"/>
    <w:rsid w:val="0D786E3C"/>
    <w:rsid w:val="0D9F26FE"/>
    <w:rsid w:val="0DE819AF"/>
    <w:rsid w:val="0E5737C5"/>
    <w:rsid w:val="0E5C239D"/>
    <w:rsid w:val="0E8004E8"/>
    <w:rsid w:val="0EAA135B"/>
    <w:rsid w:val="0EF44B9C"/>
    <w:rsid w:val="0F20161D"/>
    <w:rsid w:val="0F612FB6"/>
    <w:rsid w:val="0F783207"/>
    <w:rsid w:val="0F810CE5"/>
    <w:rsid w:val="0F9E09FB"/>
    <w:rsid w:val="0FA54730"/>
    <w:rsid w:val="0FE6672B"/>
    <w:rsid w:val="0FF84F5B"/>
    <w:rsid w:val="100827DD"/>
    <w:rsid w:val="10442FF4"/>
    <w:rsid w:val="10A342B4"/>
    <w:rsid w:val="10DF7C9F"/>
    <w:rsid w:val="10E04587"/>
    <w:rsid w:val="11203487"/>
    <w:rsid w:val="113B44EC"/>
    <w:rsid w:val="117F78B4"/>
    <w:rsid w:val="121E7D01"/>
    <w:rsid w:val="125E1F79"/>
    <w:rsid w:val="126A32DB"/>
    <w:rsid w:val="12962DFA"/>
    <w:rsid w:val="12CA5B28"/>
    <w:rsid w:val="12E0359D"/>
    <w:rsid w:val="12EF2B80"/>
    <w:rsid w:val="13373918"/>
    <w:rsid w:val="133F6234"/>
    <w:rsid w:val="13686A10"/>
    <w:rsid w:val="13C84229"/>
    <w:rsid w:val="13D87533"/>
    <w:rsid w:val="13DF7A0D"/>
    <w:rsid w:val="13F96575"/>
    <w:rsid w:val="141F18CA"/>
    <w:rsid w:val="144E2403"/>
    <w:rsid w:val="148461AA"/>
    <w:rsid w:val="14C006AA"/>
    <w:rsid w:val="155C469D"/>
    <w:rsid w:val="15A77F5F"/>
    <w:rsid w:val="15BF18BB"/>
    <w:rsid w:val="15EE71A3"/>
    <w:rsid w:val="16050EB1"/>
    <w:rsid w:val="164B3A22"/>
    <w:rsid w:val="16A70381"/>
    <w:rsid w:val="16A85507"/>
    <w:rsid w:val="178A2C08"/>
    <w:rsid w:val="17BB7379"/>
    <w:rsid w:val="17C66260"/>
    <w:rsid w:val="17FB6B7A"/>
    <w:rsid w:val="181F5999"/>
    <w:rsid w:val="18534811"/>
    <w:rsid w:val="18593E17"/>
    <w:rsid w:val="189620C2"/>
    <w:rsid w:val="18B473E7"/>
    <w:rsid w:val="18B9039C"/>
    <w:rsid w:val="18DE0842"/>
    <w:rsid w:val="196A053B"/>
    <w:rsid w:val="19933CF7"/>
    <w:rsid w:val="19B92515"/>
    <w:rsid w:val="1A214F35"/>
    <w:rsid w:val="1B6B2877"/>
    <w:rsid w:val="1B9B4C5B"/>
    <w:rsid w:val="1BA82CB1"/>
    <w:rsid w:val="1BB366EB"/>
    <w:rsid w:val="1C2E3625"/>
    <w:rsid w:val="1C487397"/>
    <w:rsid w:val="1C542906"/>
    <w:rsid w:val="1CA547D3"/>
    <w:rsid w:val="1CAA12A7"/>
    <w:rsid w:val="1CD87093"/>
    <w:rsid w:val="1D153800"/>
    <w:rsid w:val="1D3C502E"/>
    <w:rsid w:val="1D557E55"/>
    <w:rsid w:val="1D8713DF"/>
    <w:rsid w:val="1D9639F3"/>
    <w:rsid w:val="1DDE692B"/>
    <w:rsid w:val="1E0F3864"/>
    <w:rsid w:val="1EBF050A"/>
    <w:rsid w:val="1EE75CB3"/>
    <w:rsid w:val="1F49D732"/>
    <w:rsid w:val="1F8D0609"/>
    <w:rsid w:val="1FB15466"/>
    <w:rsid w:val="1FF02946"/>
    <w:rsid w:val="1FF81A2C"/>
    <w:rsid w:val="1FFFAC81"/>
    <w:rsid w:val="20492C51"/>
    <w:rsid w:val="2063580D"/>
    <w:rsid w:val="20C9038C"/>
    <w:rsid w:val="212A4F0C"/>
    <w:rsid w:val="212B1C79"/>
    <w:rsid w:val="2165178E"/>
    <w:rsid w:val="21BE2CFB"/>
    <w:rsid w:val="22153CA7"/>
    <w:rsid w:val="22732609"/>
    <w:rsid w:val="22AA5B91"/>
    <w:rsid w:val="22F369D5"/>
    <w:rsid w:val="23137077"/>
    <w:rsid w:val="233E2794"/>
    <w:rsid w:val="23924B55"/>
    <w:rsid w:val="244B45EE"/>
    <w:rsid w:val="25072C0B"/>
    <w:rsid w:val="25287637"/>
    <w:rsid w:val="25366A7A"/>
    <w:rsid w:val="25956469"/>
    <w:rsid w:val="25C96113"/>
    <w:rsid w:val="25CC175F"/>
    <w:rsid w:val="26266F88"/>
    <w:rsid w:val="26311749"/>
    <w:rsid w:val="26451C3D"/>
    <w:rsid w:val="26953C1E"/>
    <w:rsid w:val="27A8106A"/>
    <w:rsid w:val="27AD52B6"/>
    <w:rsid w:val="27B27430"/>
    <w:rsid w:val="27BB1C41"/>
    <w:rsid w:val="283F090E"/>
    <w:rsid w:val="284657F9"/>
    <w:rsid w:val="287F1449"/>
    <w:rsid w:val="28F72F97"/>
    <w:rsid w:val="291B46A3"/>
    <w:rsid w:val="299C00B2"/>
    <w:rsid w:val="29C456C9"/>
    <w:rsid w:val="29D5B16C"/>
    <w:rsid w:val="2A862216"/>
    <w:rsid w:val="2ADE440E"/>
    <w:rsid w:val="2AFC5397"/>
    <w:rsid w:val="2B051650"/>
    <w:rsid w:val="2B4EACE5"/>
    <w:rsid w:val="2BDD31A9"/>
    <w:rsid w:val="2BEF5F1D"/>
    <w:rsid w:val="2BFFDE7A"/>
    <w:rsid w:val="2C0053B3"/>
    <w:rsid w:val="2C1C3067"/>
    <w:rsid w:val="2C207CE7"/>
    <w:rsid w:val="2CAA7472"/>
    <w:rsid w:val="2CD966A7"/>
    <w:rsid w:val="2D141B7A"/>
    <w:rsid w:val="2D151C3D"/>
    <w:rsid w:val="2D3F07FA"/>
    <w:rsid w:val="2D99461C"/>
    <w:rsid w:val="2DCF58E3"/>
    <w:rsid w:val="2DDD4EF3"/>
    <w:rsid w:val="2E304F81"/>
    <w:rsid w:val="2E6C03C1"/>
    <w:rsid w:val="2E7FA894"/>
    <w:rsid w:val="2ED7CD8A"/>
    <w:rsid w:val="2EDD678B"/>
    <w:rsid w:val="2EED45EC"/>
    <w:rsid w:val="2EF835C5"/>
    <w:rsid w:val="2F0D52C2"/>
    <w:rsid w:val="2F835584"/>
    <w:rsid w:val="2F9B467C"/>
    <w:rsid w:val="2FB47769"/>
    <w:rsid w:val="2FBA0E92"/>
    <w:rsid w:val="2FF57496"/>
    <w:rsid w:val="3025488D"/>
    <w:rsid w:val="30422D49"/>
    <w:rsid w:val="304A39EC"/>
    <w:rsid w:val="30766E97"/>
    <w:rsid w:val="30EF11F7"/>
    <w:rsid w:val="30F77FD8"/>
    <w:rsid w:val="31220447"/>
    <w:rsid w:val="31237E97"/>
    <w:rsid w:val="315D5B7F"/>
    <w:rsid w:val="31A33CBC"/>
    <w:rsid w:val="322A2424"/>
    <w:rsid w:val="323D2CC1"/>
    <w:rsid w:val="3296257A"/>
    <w:rsid w:val="32E159D6"/>
    <w:rsid w:val="339A10EE"/>
    <w:rsid w:val="33A79F6F"/>
    <w:rsid w:val="33ABD722"/>
    <w:rsid w:val="33FE675E"/>
    <w:rsid w:val="34120C85"/>
    <w:rsid w:val="341847E7"/>
    <w:rsid w:val="348270CB"/>
    <w:rsid w:val="34D34B2E"/>
    <w:rsid w:val="355377A7"/>
    <w:rsid w:val="356509E6"/>
    <w:rsid w:val="35AB1391"/>
    <w:rsid w:val="35BA2275"/>
    <w:rsid w:val="35BB2645"/>
    <w:rsid w:val="35EFC212"/>
    <w:rsid w:val="36050AA1"/>
    <w:rsid w:val="36192E57"/>
    <w:rsid w:val="36483CB6"/>
    <w:rsid w:val="364A6DFC"/>
    <w:rsid w:val="369342FF"/>
    <w:rsid w:val="36B240C8"/>
    <w:rsid w:val="3730642B"/>
    <w:rsid w:val="375515B4"/>
    <w:rsid w:val="375B525D"/>
    <w:rsid w:val="378846EB"/>
    <w:rsid w:val="37ABFA16"/>
    <w:rsid w:val="37C141B0"/>
    <w:rsid w:val="37CB5D1A"/>
    <w:rsid w:val="37FFDBE7"/>
    <w:rsid w:val="3838127E"/>
    <w:rsid w:val="388175F1"/>
    <w:rsid w:val="38A00F55"/>
    <w:rsid w:val="38A8605B"/>
    <w:rsid w:val="38DC3EDC"/>
    <w:rsid w:val="390C2146"/>
    <w:rsid w:val="3914549F"/>
    <w:rsid w:val="39476E39"/>
    <w:rsid w:val="39961814"/>
    <w:rsid w:val="39C74FDC"/>
    <w:rsid w:val="3A2937CE"/>
    <w:rsid w:val="3A4A1178"/>
    <w:rsid w:val="3A774EF5"/>
    <w:rsid w:val="3AA652C5"/>
    <w:rsid w:val="3ADC075F"/>
    <w:rsid w:val="3B0A67CA"/>
    <w:rsid w:val="3B3D4B7A"/>
    <w:rsid w:val="3B7F3D61"/>
    <w:rsid w:val="3BC907C3"/>
    <w:rsid w:val="3C11396C"/>
    <w:rsid w:val="3CB36861"/>
    <w:rsid w:val="3CE8B37F"/>
    <w:rsid w:val="3DCE7394"/>
    <w:rsid w:val="3DFC7529"/>
    <w:rsid w:val="3DFF3C7F"/>
    <w:rsid w:val="3E5F5FFA"/>
    <w:rsid w:val="3E7C38CA"/>
    <w:rsid w:val="3E7DF5C0"/>
    <w:rsid w:val="3EB66257"/>
    <w:rsid w:val="3EC3599D"/>
    <w:rsid w:val="3EC65F92"/>
    <w:rsid w:val="3EFEE719"/>
    <w:rsid w:val="3F22357A"/>
    <w:rsid w:val="3F2C398A"/>
    <w:rsid w:val="3F3D3752"/>
    <w:rsid w:val="3F6A406B"/>
    <w:rsid w:val="3F764C84"/>
    <w:rsid w:val="3F7D0E64"/>
    <w:rsid w:val="3F7D3F5E"/>
    <w:rsid w:val="3F874C1D"/>
    <w:rsid w:val="3F917849"/>
    <w:rsid w:val="3FB3C90C"/>
    <w:rsid w:val="3FB52B62"/>
    <w:rsid w:val="3FDF66C6"/>
    <w:rsid w:val="3FEDD654"/>
    <w:rsid w:val="3FFBBE43"/>
    <w:rsid w:val="3FFC6BEF"/>
    <w:rsid w:val="3FFE88E8"/>
    <w:rsid w:val="40073668"/>
    <w:rsid w:val="406B1E48"/>
    <w:rsid w:val="407E5EC7"/>
    <w:rsid w:val="41B82F5B"/>
    <w:rsid w:val="41EFB4C4"/>
    <w:rsid w:val="41F75CD7"/>
    <w:rsid w:val="420419EC"/>
    <w:rsid w:val="420A3A59"/>
    <w:rsid w:val="4239456E"/>
    <w:rsid w:val="423C7BE7"/>
    <w:rsid w:val="429F41D8"/>
    <w:rsid w:val="42A917D6"/>
    <w:rsid w:val="42DC7AE8"/>
    <w:rsid w:val="42ED30B4"/>
    <w:rsid w:val="441B2C89"/>
    <w:rsid w:val="448F7DDB"/>
    <w:rsid w:val="44F22B38"/>
    <w:rsid w:val="450137F0"/>
    <w:rsid w:val="454742ED"/>
    <w:rsid w:val="455949F6"/>
    <w:rsid w:val="45941384"/>
    <w:rsid w:val="45EF272C"/>
    <w:rsid w:val="45FA07AE"/>
    <w:rsid w:val="45FFC475"/>
    <w:rsid w:val="461C6B96"/>
    <w:rsid w:val="466F6DB2"/>
    <w:rsid w:val="4677289A"/>
    <w:rsid w:val="46AC31BB"/>
    <w:rsid w:val="46DD04DD"/>
    <w:rsid w:val="46F7A76E"/>
    <w:rsid w:val="475D1823"/>
    <w:rsid w:val="47775577"/>
    <w:rsid w:val="47941BDE"/>
    <w:rsid w:val="47A85730"/>
    <w:rsid w:val="47ECE4BC"/>
    <w:rsid w:val="47F61951"/>
    <w:rsid w:val="48561B9A"/>
    <w:rsid w:val="48613E24"/>
    <w:rsid w:val="48793340"/>
    <w:rsid w:val="48D80297"/>
    <w:rsid w:val="48FC3CBE"/>
    <w:rsid w:val="492F50CF"/>
    <w:rsid w:val="493556E9"/>
    <w:rsid w:val="494050F7"/>
    <w:rsid w:val="494575E3"/>
    <w:rsid w:val="49D27142"/>
    <w:rsid w:val="4A3479AD"/>
    <w:rsid w:val="4A4060F4"/>
    <w:rsid w:val="4A782D27"/>
    <w:rsid w:val="4A7B7EF8"/>
    <w:rsid w:val="4AD221CC"/>
    <w:rsid w:val="4B082B2F"/>
    <w:rsid w:val="4B641C56"/>
    <w:rsid w:val="4BD9235C"/>
    <w:rsid w:val="4C15626A"/>
    <w:rsid w:val="4C1C66ED"/>
    <w:rsid w:val="4C5029EC"/>
    <w:rsid w:val="4C59349D"/>
    <w:rsid w:val="4CD80866"/>
    <w:rsid w:val="4CF7058C"/>
    <w:rsid w:val="4CFC463A"/>
    <w:rsid w:val="4D7F9D8B"/>
    <w:rsid w:val="4DCB3F26"/>
    <w:rsid w:val="4DFE8A90"/>
    <w:rsid w:val="4E250E7A"/>
    <w:rsid w:val="4E2D4C28"/>
    <w:rsid w:val="4E5A1DD7"/>
    <w:rsid w:val="4E6C4333"/>
    <w:rsid w:val="4EB11F5C"/>
    <w:rsid w:val="4EB97420"/>
    <w:rsid w:val="4ED31DB2"/>
    <w:rsid w:val="4EFD2805"/>
    <w:rsid w:val="4FE614EB"/>
    <w:rsid w:val="4FEFC270"/>
    <w:rsid w:val="500F32F9"/>
    <w:rsid w:val="503C223E"/>
    <w:rsid w:val="50644ACE"/>
    <w:rsid w:val="50753ACB"/>
    <w:rsid w:val="50854860"/>
    <w:rsid w:val="509A5337"/>
    <w:rsid w:val="50CA5DEA"/>
    <w:rsid w:val="51065647"/>
    <w:rsid w:val="51130BAA"/>
    <w:rsid w:val="514B1DEB"/>
    <w:rsid w:val="51786173"/>
    <w:rsid w:val="51791EEB"/>
    <w:rsid w:val="521560B8"/>
    <w:rsid w:val="52923265"/>
    <w:rsid w:val="52C00F0B"/>
    <w:rsid w:val="52DA377C"/>
    <w:rsid w:val="531719BC"/>
    <w:rsid w:val="534D90C1"/>
    <w:rsid w:val="53511B0B"/>
    <w:rsid w:val="535E75EB"/>
    <w:rsid w:val="536D7BCF"/>
    <w:rsid w:val="53EBCB55"/>
    <w:rsid w:val="541969E6"/>
    <w:rsid w:val="542D2BF3"/>
    <w:rsid w:val="543C0F32"/>
    <w:rsid w:val="54620E33"/>
    <w:rsid w:val="548B08B3"/>
    <w:rsid w:val="54C618EB"/>
    <w:rsid w:val="54E30C7D"/>
    <w:rsid w:val="54F41FB5"/>
    <w:rsid w:val="54FF00EB"/>
    <w:rsid w:val="55085A60"/>
    <w:rsid w:val="551676A4"/>
    <w:rsid w:val="55236D3E"/>
    <w:rsid w:val="552E1EF5"/>
    <w:rsid w:val="559B3EE8"/>
    <w:rsid w:val="55BF2D2A"/>
    <w:rsid w:val="55F04E72"/>
    <w:rsid w:val="5622341A"/>
    <w:rsid w:val="56295091"/>
    <w:rsid w:val="5673001E"/>
    <w:rsid w:val="568B5041"/>
    <w:rsid w:val="56A1616C"/>
    <w:rsid w:val="56A7ED10"/>
    <w:rsid w:val="56EF512A"/>
    <w:rsid w:val="56F24C1A"/>
    <w:rsid w:val="57337211"/>
    <w:rsid w:val="57482A8C"/>
    <w:rsid w:val="574865E8"/>
    <w:rsid w:val="579D4B86"/>
    <w:rsid w:val="57A633CC"/>
    <w:rsid w:val="57AA6E55"/>
    <w:rsid w:val="57BFEE6C"/>
    <w:rsid w:val="57CC546B"/>
    <w:rsid w:val="57CC7219"/>
    <w:rsid w:val="57EC3417"/>
    <w:rsid w:val="57FF545E"/>
    <w:rsid w:val="58134E48"/>
    <w:rsid w:val="58A82877"/>
    <w:rsid w:val="58CF5213"/>
    <w:rsid w:val="590A7E66"/>
    <w:rsid w:val="59454412"/>
    <w:rsid w:val="594859C8"/>
    <w:rsid w:val="59CA59DA"/>
    <w:rsid w:val="59E7572A"/>
    <w:rsid w:val="5A041F9C"/>
    <w:rsid w:val="5A9D0C78"/>
    <w:rsid w:val="5AE64A95"/>
    <w:rsid w:val="5AFD225A"/>
    <w:rsid w:val="5B104203"/>
    <w:rsid w:val="5B61236E"/>
    <w:rsid w:val="5B856AC4"/>
    <w:rsid w:val="5BFF61DA"/>
    <w:rsid w:val="5C9A78E6"/>
    <w:rsid w:val="5D7F21C5"/>
    <w:rsid w:val="5D873A54"/>
    <w:rsid w:val="5DAB0402"/>
    <w:rsid w:val="5DDF79FF"/>
    <w:rsid w:val="5DEF0229"/>
    <w:rsid w:val="5DFFD183"/>
    <w:rsid w:val="5E1954F4"/>
    <w:rsid w:val="5E3F12C8"/>
    <w:rsid w:val="5E436B37"/>
    <w:rsid w:val="5E677C9B"/>
    <w:rsid w:val="5EB66504"/>
    <w:rsid w:val="5EBF45CC"/>
    <w:rsid w:val="5EF66DA8"/>
    <w:rsid w:val="5EFFF71C"/>
    <w:rsid w:val="5F2711D9"/>
    <w:rsid w:val="5F3ECB1E"/>
    <w:rsid w:val="5F6E696E"/>
    <w:rsid w:val="5F7A99FE"/>
    <w:rsid w:val="5FA94364"/>
    <w:rsid w:val="5FD76FB3"/>
    <w:rsid w:val="5FEFA20A"/>
    <w:rsid w:val="5FF88818"/>
    <w:rsid w:val="5FFCE845"/>
    <w:rsid w:val="5FFFC9C3"/>
    <w:rsid w:val="605B429C"/>
    <w:rsid w:val="60B732F5"/>
    <w:rsid w:val="61652840"/>
    <w:rsid w:val="61882403"/>
    <w:rsid w:val="61970898"/>
    <w:rsid w:val="61DE2022"/>
    <w:rsid w:val="622313C8"/>
    <w:rsid w:val="62C059D6"/>
    <w:rsid w:val="62CA0BBD"/>
    <w:rsid w:val="63494BBB"/>
    <w:rsid w:val="634F3002"/>
    <w:rsid w:val="63590129"/>
    <w:rsid w:val="63A177AC"/>
    <w:rsid w:val="63BF4416"/>
    <w:rsid w:val="63C2307A"/>
    <w:rsid w:val="63F71A73"/>
    <w:rsid w:val="64200801"/>
    <w:rsid w:val="64545399"/>
    <w:rsid w:val="64AF7CA6"/>
    <w:rsid w:val="64CA1E65"/>
    <w:rsid w:val="64EF4547"/>
    <w:rsid w:val="64F57FFA"/>
    <w:rsid w:val="64FA7C33"/>
    <w:rsid w:val="652D037B"/>
    <w:rsid w:val="65635493"/>
    <w:rsid w:val="659F0BFC"/>
    <w:rsid w:val="65F125E8"/>
    <w:rsid w:val="662B7800"/>
    <w:rsid w:val="662C6BF1"/>
    <w:rsid w:val="663743F7"/>
    <w:rsid w:val="66D4213A"/>
    <w:rsid w:val="66E52C2C"/>
    <w:rsid w:val="66FA2579"/>
    <w:rsid w:val="670F7122"/>
    <w:rsid w:val="67193AFD"/>
    <w:rsid w:val="671D539B"/>
    <w:rsid w:val="67780823"/>
    <w:rsid w:val="67913C42"/>
    <w:rsid w:val="67AF20A8"/>
    <w:rsid w:val="67E45EB9"/>
    <w:rsid w:val="683C7CFC"/>
    <w:rsid w:val="68420E31"/>
    <w:rsid w:val="68686AEA"/>
    <w:rsid w:val="688D3A2C"/>
    <w:rsid w:val="69103AFC"/>
    <w:rsid w:val="69230C63"/>
    <w:rsid w:val="696864BE"/>
    <w:rsid w:val="69C45FA2"/>
    <w:rsid w:val="69C630B7"/>
    <w:rsid w:val="69F8BA17"/>
    <w:rsid w:val="6A327690"/>
    <w:rsid w:val="6A6C412A"/>
    <w:rsid w:val="6A6D9833"/>
    <w:rsid w:val="6B2D5DC9"/>
    <w:rsid w:val="6B874309"/>
    <w:rsid w:val="6BC06C3D"/>
    <w:rsid w:val="6BF933A2"/>
    <w:rsid w:val="6C180827"/>
    <w:rsid w:val="6C5D4C4F"/>
    <w:rsid w:val="6CD40BF2"/>
    <w:rsid w:val="6D1830DA"/>
    <w:rsid w:val="6D2A0544"/>
    <w:rsid w:val="6D316543"/>
    <w:rsid w:val="6D363F72"/>
    <w:rsid w:val="6D6D4365"/>
    <w:rsid w:val="6DDB3069"/>
    <w:rsid w:val="6DDFD227"/>
    <w:rsid w:val="6DF27591"/>
    <w:rsid w:val="6E3B404D"/>
    <w:rsid w:val="6E79863F"/>
    <w:rsid w:val="6E966528"/>
    <w:rsid w:val="6EB507F9"/>
    <w:rsid w:val="6EBA7973"/>
    <w:rsid w:val="6F261AED"/>
    <w:rsid w:val="6F7611B4"/>
    <w:rsid w:val="6F86E8BA"/>
    <w:rsid w:val="6FBE90FE"/>
    <w:rsid w:val="70234DAE"/>
    <w:rsid w:val="70242B29"/>
    <w:rsid w:val="70651B61"/>
    <w:rsid w:val="70AB5B65"/>
    <w:rsid w:val="715D16C0"/>
    <w:rsid w:val="716D3245"/>
    <w:rsid w:val="717F6095"/>
    <w:rsid w:val="71AD42FA"/>
    <w:rsid w:val="71B936E0"/>
    <w:rsid w:val="71E12DCD"/>
    <w:rsid w:val="72373331"/>
    <w:rsid w:val="72883F7B"/>
    <w:rsid w:val="728A58AF"/>
    <w:rsid w:val="72A25FFA"/>
    <w:rsid w:val="72EE2AB3"/>
    <w:rsid w:val="73171838"/>
    <w:rsid w:val="735B048F"/>
    <w:rsid w:val="73BFDBC7"/>
    <w:rsid w:val="73C68A5F"/>
    <w:rsid w:val="742514CB"/>
    <w:rsid w:val="74982505"/>
    <w:rsid w:val="74A83279"/>
    <w:rsid w:val="751728EE"/>
    <w:rsid w:val="753C52F3"/>
    <w:rsid w:val="757E54E9"/>
    <w:rsid w:val="75DFD9D0"/>
    <w:rsid w:val="75F5A553"/>
    <w:rsid w:val="75FE0AC1"/>
    <w:rsid w:val="760016BE"/>
    <w:rsid w:val="7616047F"/>
    <w:rsid w:val="763D3D03"/>
    <w:rsid w:val="7662726E"/>
    <w:rsid w:val="76705D48"/>
    <w:rsid w:val="76843D85"/>
    <w:rsid w:val="769F6178"/>
    <w:rsid w:val="76CF5F86"/>
    <w:rsid w:val="76FFEAD0"/>
    <w:rsid w:val="770025E3"/>
    <w:rsid w:val="77256C88"/>
    <w:rsid w:val="77326A39"/>
    <w:rsid w:val="77617526"/>
    <w:rsid w:val="776F7FFE"/>
    <w:rsid w:val="77A071DD"/>
    <w:rsid w:val="77BED322"/>
    <w:rsid w:val="77BF458C"/>
    <w:rsid w:val="77D3A29B"/>
    <w:rsid w:val="77E43308"/>
    <w:rsid w:val="77EE3CB7"/>
    <w:rsid w:val="77FF52B3"/>
    <w:rsid w:val="77FF82D4"/>
    <w:rsid w:val="78280391"/>
    <w:rsid w:val="783D6892"/>
    <w:rsid w:val="785FB9D0"/>
    <w:rsid w:val="787E69CE"/>
    <w:rsid w:val="78DD0312"/>
    <w:rsid w:val="79370A36"/>
    <w:rsid w:val="7972AF6A"/>
    <w:rsid w:val="797A667D"/>
    <w:rsid w:val="79863B49"/>
    <w:rsid w:val="79A44EE5"/>
    <w:rsid w:val="7A7E03EF"/>
    <w:rsid w:val="7AFB9DC6"/>
    <w:rsid w:val="7B49214D"/>
    <w:rsid w:val="7B51B243"/>
    <w:rsid w:val="7B6A2721"/>
    <w:rsid w:val="7B6BF28C"/>
    <w:rsid w:val="7B6E3943"/>
    <w:rsid w:val="7B75037A"/>
    <w:rsid w:val="7B7AF377"/>
    <w:rsid w:val="7B9D172F"/>
    <w:rsid w:val="7BFF46F4"/>
    <w:rsid w:val="7C0703E0"/>
    <w:rsid w:val="7C104426"/>
    <w:rsid w:val="7C477D64"/>
    <w:rsid w:val="7C6D7441"/>
    <w:rsid w:val="7C7DBE20"/>
    <w:rsid w:val="7CBA4421"/>
    <w:rsid w:val="7CBF9416"/>
    <w:rsid w:val="7D2C4132"/>
    <w:rsid w:val="7D374932"/>
    <w:rsid w:val="7D6723AB"/>
    <w:rsid w:val="7D6C2781"/>
    <w:rsid w:val="7D782ED3"/>
    <w:rsid w:val="7D7E13D4"/>
    <w:rsid w:val="7D9FAAC2"/>
    <w:rsid w:val="7DAF8465"/>
    <w:rsid w:val="7DBBB5EF"/>
    <w:rsid w:val="7DBBB713"/>
    <w:rsid w:val="7DBD2FDC"/>
    <w:rsid w:val="7DD87E38"/>
    <w:rsid w:val="7E014182"/>
    <w:rsid w:val="7E274362"/>
    <w:rsid w:val="7E90249F"/>
    <w:rsid w:val="7ECE1351"/>
    <w:rsid w:val="7EDFE53B"/>
    <w:rsid w:val="7EE74266"/>
    <w:rsid w:val="7EED8EC1"/>
    <w:rsid w:val="7EF9AAB2"/>
    <w:rsid w:val="7EFDD95E"/>
    <w:rsid w:val="7EFF4C5C"/>
    <w:rsid w:val="7F475125"/>
    <w:rsid w:val="7F55E1C9"/>
    <w:rsid w:val="7F5D5403"/>
    <w:rsid w:val="7F6F3C4E"/>
    <w:rsid w:val="7F7D3CF5"/>
    <w:rsid w:val="7F7E547D"/>
    <w:rsid w:val="7F961334"/>
    <w:rsid w:val="7FA429EB"/>
    <w:rsid w:val="7FA978DD"/>
    <w:rsid w:val="7FB723CE"/>
    <w:rsid w:val="7FBE1602"/>
    <w:rsid w:val="7FBF5E9B"/>
    <w:rsid w:val="7FD7D5F6"/>
    <w:rsid w:val="7FD7DB16"/>
    <w:rsid w:val="7FDC7D92"/>
    <w:rsid w:val="7FDFE18E"/>
    <w:rsid w:val="7FEF2E85"/>
    <w:rsid w:val="7FFF9F54"/>
    <w:rsid w:val="7FFFAE2B"/>
    <w:rsid w:val="7FFFB2BF"/>
    <w:rsid w:val="8FFDA0DB"/>
    <w:rsid w:val="95679609"/>
    <w:rsid w:val="9DBBB913"/>
    <w:rsid w:val="9FFD2479"/>
    <w:rsid w:val="A6DF0693"/>
    <w:rsid w:val="A77DEB1E"/>
    <w:rsid w:val="AF7CEA79"/>
    <w:rsid w:val="AFB3C503"/>
    <w:rsid w:val="AFF7CD0B"/>
    <w:rsid w:val="B177F6DE"/>
    <w:rsid w:val="B1B7EF9A"/>
    <w:rsid w:val="B36387D1"/>
    <w:rsid w:val="B3F62CB4"/>
    <w:rsid w:val="B53BA29B"/>
    <w:rsid w:val="B781FC40"/>
    <w:rsid w:val="B7FF3621"/>
    <w:rsid w:val="BAFAF8E9"/>
    <w:rsid w:val="BBD46B50"/>
    <w:rsid w:val="BD3E9326"/>
    <w:rsid w:val="BD6FF51E"/>
    <w:rsid w:val="BD7F3BCB"/>
    <w:rsid w:val="BDFA19EF"/>
    <w:rsid w:val="BE7A9517"/>
    <w:rsid w:val="BECEFAB6"/>
    <w:rsid w:val="BEDDE317"/>
    <w:rsid w:val="BEDEE13A"/>
    <w:rsid w:val="BEF2830C"/>
    <w:rsid w:val="BEF5E3D0"/>
    <w:rsid w:val="BFB97AAB"/>
    <w:rsid w:val="BFCEF731"/>
    <w:rsid w:val="BFFC2F21"/>
    <w:rsid w:val="BFFF4FEA"/>
    <w:rsid w:val="C3BEEA97"/>
    <w:rsid w:val="C57B6620"/>
    <w:rsid w:val="C7FE2DA8"/>
    <w:rsid w:val="CA7DB0F3"/>
    <w:rsid w:val="D5FE5D87"/>
    <w:rsid w:val="D6FFA4CE"/>
    <w:rsid w:val="DBD30484"/>
    <w:rsid w:val="DBFF1EF7"/>
    <w:rsid w:val="DC3F65FB"/>
    <w:rsid w:val="DCDD9E79"/>
    <w:rsid w:val="DD8BB186"/>
    <w:rsid w:val="DDB72683"/>
    <w:rsid w:val="DFAEE1E2"/>
    <w:rsid w:val="DFBFA7E6"/>
    <w:rsid w:val="DFDA12BA"/>
    <w:rsid w:val="DFE65869"/>
    <w:rsid w:val="DFF5483A"/>
    <w:rsid w:val="DFF5D1EF"/>
    <w:rsid w:val="DFFFD0E1"/>
    <w:rsid w:val="E3EF932E"/>
    <w:rsid w:val="E6FD833A"/>
    <w:rsid w:val="E73C5615"/>
    <w:rsid w:val="E9AFBF3A"/>
    <w:rsid w:val="EBFD2C75"/>
    <w:rsid w:val="ECD73C77"/>
    <w:rsid w:val="ED7FF806"/>
    <w:rsid w:val="EDEBBB69"/>
    <w:rsid w:val="EE7363D3"/>
    <w:rsid w:val="EF09AD42"/>
    <w:rsid w:val="EF7BF7A6"/>
    <w:rsid w:val="EFAF9007"/>
    <w:rsid w:val="EFD7676B"/>
    <w:rsid w:val="EFDFAB05"/>
    <w:rsid w:val="F172E8FB"/>
    <w:rsid w:val="F26FACD4"/>
    <w:rsid w:val="F35F1D51"/>
    <w:rsid w:val="F3E9FC2B"/>
    <w:rsid w:val="F4FBE991"/>
    <w:rsid w:val="F50C6A4B"/>
    <w:rsid w:val="F57F1A19"/>
    <w:rsid w:val="F58B8948"/>
    <w:rsid w:val="F67D8FAC"/>
    <w:rsid w:val="F6D3F15D"/>
    <w:rsid w:val="F6F3B2D0"/>
    <w:rsid w:val="F79B2CB7"/>
    <w:rsid w:val="F7D6651E"/>
    <w:rsid w:val="F7DB6089"/>
    <w:rsid w:val="F7DFD922"/>
    <w:rsid w:val="F7F76DA6"/>
    <w:rsid w:val="F7FFD84C"/>
    <w:rsid w:val="F9664FB0"/>
    <w:rsid w:val="F97FFA56"/>
    <w:rsid w:val="FABC1266"/>
    <w:rsid w:val="FADA3115"/>
    <w:rsid w:val="FAE52B90"/>
    <w:rsid w:val="FB37E3B0"/>
    <w:rsid w:val="FBD7F338"/>
    <w:rsid w:val="FBFE6369"/>
    <w:rsid w:val="FCBDC9CD"/>
    <w:rsid w:val="FD195EBF"/>
    <w:rsid w:val="FD7F06BB"/>
    <w:rsid w:val="FD9F398A"/>
    <w:rsid w:val="FDAB5696"/>
    <w:rsid w:val="FDCDAE8C"/>
    <w:rsid w:val="FDE874DE"/>
    <w:rsid w:val="FDF0CB71"/>
    <w:rsid w:val="FDFF8F44"/>
    <w:rsid w:val="FEDDDB4C"/>
    <w:rsid w:val="FEF026DB"/>
    <w:rsid w:val="FEFB38E3"/>
    <w:rsid w:val="FEFF11AA"/>
    <w:rsid w:val="FEFF4714"/>
    <w:rsid w:val="FF1ADCC3"/>
    <w:rsid w:val="FF691928"/>
    <w:rsid w:val="FF731A2B"/>
    <w:rsid w:val="FF7BEB06"/>
    <w:rsid w:val="FF7EC790"/>
    <w:rsid w:val="FF7F7B21"/>
    <w:rsid w:val="FF7FDA25"/>
    <w:rsid w:val="FF9F7A75"/>
    <w:rsid w:val="FFAFAF7B"/>
    <w:rsid w:val="FFB79F36"/>
    <w:rsid w:val="FFDF9479"/>
    <w:rsid w:val="FFF68321"/>
    <w:rsid w:val="FFF7692A"/>
    <w:rsid w:val="FFFBB190"/>
    <w:rsid w:val="FFFCED32"/>
    <w:rsid w:val="FFFE74B0"/>
    <w:rsid w:val="FFFED598"/>
    <w:rsid w:val="FFFF1E7C"/>
    <w:rsid w:val="FFFFE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widowControl w:val="0"/>
      <w:spacing w:before="340" w:after="330" w:line="576" w:lineRule="auto"/>
      <w:jc w:val="center"/>
      <w:outlineLvl w:val="0"/>
    </w:pPr>
    <w:rPr>
      <w:rFonts w:ascii="Calibri" w:hAnsi="Calibri" w:eastAsia="宋体" w:cs="Times New Roman"/>
      <w:b/>
      <w:kern w:val="44"/>
      <w:sz w:val="44"/>
      <w:szCs w:val="22"/>
      <w:lang w:val="en-US" w:eastAsia="zh-CN" w:bidi="ar-SA"/>
    </w:rPr>
  </w:style>
  <w:style w:type="paragraph" w:styleId="4">
    <w:name w:val="heading 2"/>
    <w:basedOn w:val="1"/>
    <w:next w:val="1"/>
    <w:link w:val="17"/>
    <w:unhideWhenUsed/>
    <w:qFormat/>
    <w:uiPriority w:val="0"/>
    <w:pPr>
      <w:keepNext/>
      <w:keepLines/>
      <w:spacing w:beforeLines="0" w:beforeAutospacing="0" w:afterLines="0" w:afterAutospacing="0" w:line="240" w:lineRule="auto"/>
      <w:jc w:val="center"/>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500" w:lineRule="exact"/>
      <w:outlineLvl w:val="2"/>
    </w:pPr>
    <w:rPr>
      <w:rFonts w:eastAsia="仿宋"/>
      <w:sz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2"/>
      <w:tblCellMar>
        <w:top w:w="0" w:type="dxa"/>
        <w:left w:w="108" w:type="dxa"/>
        <w:bottom w:w="0" w:type="dxa"/>
        <w:right w:w="108" w:type="dxa"/>
      </w:tblCellMar>
    </w:tblPr>
  </w:style>
  <w:style w:type="paragraph" w:styleId="2">
    <w:name w:val="Body Text Indent 2"/>
    <w:next w:val="1"/>
    <w:qFormat/>
    <w:uiPriority w:val="99"/>
    <w:pPr>
      <w:widowControl w:val="0"/>
      <w:spacing w:beforeAutospacing="1" w:after="120" w:line="480" w:lineRule="auto"/>
      <w:ind w:left="420"/>
      <w:jc w:val="both"/>
    </w:pPr>
    <w:rPr>
      <w:rFonts w:ascii="Calibri" w:hAnsi="Calibri" w:eastAsia="宋体" w:cs="Times New Roman"/>
      <w:kern w:val="2"/>
      <w:sz w:val="21"/>
      <w:szCs w:val="21"/>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500" w:lineRule="exact"/>
    </w:pPr>
    <w:rPr>
      <w:rFonts w:eastAsia="仿宋"/>
      <w:sz w:val="28"/>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character" w:customStyle="1" w:styleId="16">
    <w:name w:val="标题 1 Char"/>
    <w:link w:val="3"/>
    <w:qFormat/>
    <w:uiPriority w:val="0"/>
    <w:rPr>
      <w:rFonts w:ascii="Calibri" w:hAnsi="Calibri" w:eastAsia="宋体" w:cs="Times New Roman"/>
      <w:b/>
      <w:kern w:val="44"/>
      <w:sz w:val="44"/>
      <w:szCs w:val="22"/>
      <w:lang w:val="en-US" w:eastAsia="zh-CN" w:bidi="ar-SA"/>
    </w:rPr>
  </w:style>
  <w:style w:type="character" w:customStyle="1" w:styleId="17">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68249</Words>
  <Characters>69245</Characters>
  <Lines>1</Lines>
  <Paragraphs>1</Paragraphs>
  <TotalTime>0</TotalTime>
  <ScaleCrop>false</ScaleCrop>
  <LinksUpToDate>false</LinksUpToDate>
  <CharactersWithSpaces>69290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2023-06-07T14:18:00Z</dcterms:created>
  <dc:creator>陈语</dc:creator>
  <cp:lastModifiedBy>向阳草</cp:lastModifiedBy>
  <dcterms:modified xsi:type="dcterms:W3CDTF">2023-11-20T08:56:13Z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14481CEF6E0C4CC0BCC3F4E13E0191F7</vt:lpwstr>
  </property>
</Properties>
</file>